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widowControl/>
        <w:suppressAutoHyphens w:val="0"/>
        <w:spacing w:line="240" w:lineRule="auto"/>
        <w:jc w:val="center"/>
        <w:textAlignment w:val="auto"/>
        <w:rPr>
          <w:rFonts w:cs="Times New Roman"/>
          <w:b/>
          <w:kern w:val="0"/>
          <w:lang w:val="ru-RU" w:eastAsia="ar-SA" w:bidi="ar-SA"/>
        </w:rPr>
      </w:pPr>
      <w:r>
        <w:rPr>
          <w:rFonts w:cs="Times New Roman"/>
          <w:kern w:val="0"/>
          <w:lang w:val="ru-RU" w:eastAsia="ru-RU" w:bidi="ar-SA"/>
        </w:rPr>
        <w:pict>
          <v:shape id="_x0000_i1025" o:spt="75" type="#_x0000_t75" style="height:69.75pt;width:49.5pt;" filled="t" o:preferrelative="t" stroked="f" coordsize="21600,21600">
            <v:path/>
            <v:fill on="t" focussize="0,0"/>
            <v:stroke on="f" joinstyle="miter"/>
            <v:imagedata r:id="rId6" o:title=""/>
            <o:lock v:ext="edit" aspectratio="t"/>
            <w10:wrap type="none"/>
            <w10:anchorlock/>
          </v:shape>
        </w:pict>
      </w:r>
    </w:p>
    <w:p>
      <w:pPr>
        <w:pStyle w:val="15"/>
        <w:widowControl/>
        <w:suppressAutoHyphens w:val="0"/>
        <w:spacing w:line="240" w:lineRule="auto"/>
        <w:jc w:val="right"/>
        <w:textAlignment w:val="auto"/>
        <w:rPr>
          <w:rFonts w:cs="Times New Roman"/>
          <w:b/>
          <w:kern w:val="0"/>
          <w:lang w:val="ru-RU" w:eastAsia="ar-SA" w:bidi="ar-SA"/>
        </w:rPr>
      </w:pPr>
    </w:p>
    <w:p>
      <w:pPr>
        <w:pStyle w:val="15"/>
        <w:widowControl/>
        <w:suppressAutoHyphens w:val="0"/>
        <w:spacing w:line="240" w:lineRule="auto"/>
        <w:jc w:val="center"/>
        <w:textAlignment w:val="auto"/>
        <w:rPr>
          <w:rFonts w:cs="Times New Roman"/>
          <w:b/>
          <w:kern w:val="0"/>
          <w:sz w:val="22"/>
          <w:szCs w:val="22"/>
          <w:lang w:val="ru-RU" w:eastAsia="ar-SA" w:bidi="ar-SA"/>
          <w:rPrChange w:id="0" w:author="EvtushenkoOS" w:date="2022-11-02T12:04:28Z">
            <w:rPr>
              <w:rFonts w:cs="Times New Roman"/>
              <w:b/>
              <w:kern w:val="0"/>
              <w:lang w:val="ru-RU" w:eastAsia="ar-SA" w:bidi="ar-SA"/>
            </w:rPr>
          </w:rPrChange>
        </w:rPr>
      </w:pPr>
      <w:r>
        <w:rPr>
          <w:rFonts w:cs="Times New Roman"/>
          <w:b/>
          <w:kern w:val="0"/>
          <w:sz w:val="22"/>
          <w:szCs w:val="22"/>
          <w:lang w:val="ru-RU" w:eastAsia="ar-SA" w:bidi="ar-SA"/>
          <w:rPrChange w:id="1" w:author="EvtushenkoOS" w:date="2022-11-02T12:04:28Z">
            <w:rPr>
              <w:rFonts w:cs="Times New Roman"/>
              <w:b/>
              <w:kern w:val="0"/>
              <w:lang w:val="ru-RU" w:eastAsia="ar-SA" w:bidi="ar-SA"/>
            </w:rPr>
          </w:rPrChange>
        </w:rPr>
        <w:t>БЕЛОЯРСКИЙ РАЙОН</w:t>
      </w:r>
    </w:p>
    <w:p>
      <w:pPr>
        <w:pStyle w:val="15"/>
        <w:keepNext/>
        <w:widowControl/>
        <w:suppressAutoHyphens w:val="0"/>
        <w:spacing w:line="240" w:lineRule="auto"/>
        <w:jc w:val="center"/>
        <w:textAlignment w:val="auto"/>
        <w:rPr>
          <w:rFonts w:cs="Times New Roman"/>
          <w:b/>
          <w:kern w:val="0"/>
          <w:sz w:val="20"/>
          <w:szCs w:val="20"/>
          <w:lang w:val="ru-RU" w:eastAsia="ar-SA" w:bidi="ar-SA"/>
          <w:rPrChange w:id="2" w:author="EvtushenkoOS" w:date="2022-11-02T12:04:36Z">
            <w:rPr>
              <w:rFonts w:cs="Times New Roman"/>
              <w:b/>
              <w:kern w:val="0"/>
              <w:lang w:val="ru-RU" w:eastAsia="ar-SA" w:bidi="ar-SA"/>
            </w:rPr>
          </w:rPrChange>
        </w:rPr>
      </w:pPr>
      <w:r>
        <w:rPr>
          <w:rFonts w:cs="Times New Roman"/>
          <w:b/>
          <w:kern w:val="0"/>
          <w:sz w:val="20"/>
          <w:szCs w:val="20"/>
          <w:lang w:val="ru-RU" w:eastAsia="ar-SA" w:bidi="ar-SA"/>
          <w:rPrChange w:id="3" w:author="EvtushenkoOS" w:date="2022-11-02T12:04:36Z">
            <w:rPr>
              <w:rFonts w:cs="Times New Roman"/>
              <w:b/>
              <w:kern w:val="0"/>
              <w:lang w:val="ru-RU" w:eastAsia="ar-SA" w:bidi="ar-SA"/>
            </w:rPr>
          </w:rPrChange>
        </w:rPr>
        <w:t>ХАНТЫ-МАНСИЙСКИЙ АВТОНОМНЫЙ ОКРУГ – ЮГРА</w:t>
      </w:r>
    </w:p>
    <w:p>
      <w:pPr>
        <w:pStyle w:val="15"/>
        <w:keepNext/>
        <w:widowControl/>
        <w:suppressAutoHyphens w:val="0"/>
        <w:spacing w:line="240" w:lineRule="auto"/>
        <w:jc w:val="center"/>
        <w:textAlignment w:val="auto"/>
        <w:rPr>
          <w:rFonts w:cs="Times New Roman"/>
          <w:b/>
          <w:kern w:val="0"/>
          <w:lang w:val="ru-RU" w:eastAsia="ar-SA" w:bidi="ar-SA"/>
        </w:rPr>
      </w:pPr>
    </w:p>
    <w:p>
      <w:pPr>
        <w:pStyle w:val="15"/>
        <w:keepNext/>
        <w:widowControl/>
        <w:suppressAutoHyphens w:val="0"/>
        <w:spacing w:line="240" w:lineRule="auto"/>
        <w:jc w:val="center"/>
        <w:textAlignment w:val="auto"/>
        <w:rPr>
          <w:rFonts w:hint="default" w:cs="Times New Roman"/>
          <w:b/>
          <w:kern w:val="0"/>
          <w:lang w:val="ru-RU" w:eastAsia="ar-SA" w:bidi="ar-SA"/>
        </w:rPr>
      </w:pPr>
      <w:r>
        <w:rPr>
          <w:rFonts w:hint="default" w:cs="Times New Roman"/>
          <w:b/>
          <w:kern w:val="0"/>
          <w:lang w:val="ru-RU" w:eastAsia="ar-SA" w:bidi="ar-SA"/>
        </w:rPr>
        <w:tab/>
        <w:t/>
      </w:r>
      <w:r>
        <w:rPr>
          <w:rFonts w:hint="default" w:cs="Times New Roman"/>
          <w:b/>
          <w:kern w:val="0"/>
          <w:lang w:val="ru-RU" w:eastAsia="ar-SA" w:bidi="ar-SA"/>
        </w:rPr>
        <w:tab/>
        <w:t/>
      </w:r>
      <w:r>
        <w:rPr>
          <w:rFonts w:hint="default" w:cs="Times New Roman"/>
          <w:b/>
          <w:kern w:val="0"/>
          <w:lang w:val="ru-RU" w:eastAsia="ar-SA" w:bidi="ar-SA"/>
        </w:rPr>
        <w:tab/>
        <w:t/>
      </w:r>
      <w:r>
        <w:rPr>
          <w:rFonts w:hint="default" w:cs="Times New Roman"/>
          <w:b/>
          <w:kern w:val="0"/>
          <w:lang w:val="ru-RU" w:eastAsia="ar-SA" w:bidi="ar-SA"/>
        </w:rPr>
        <w:tab/>
        <w:t/>
      </w:r>
      <w:r>
        <w:rPr>
          <w:rFonts w:hint="default" w:cs="Times New Roman"/>
          <w:b/>
          <w:kern w:val="0"/>
          <w:lang w:val="ru-RU" w:eastAsia="ar-SA" w:bidi="ar-SA"/>
        </w:rPr>
        <w:tab/>
        <w:t/>
      </w:r>
      <w:r>
        <w:rPr>
          <w:rFonts w:hint="default" w:cs="Times New Roman"/>
          <w:b/>
          <w:kern w:val="0"/>
          <w:lang w:val="ru-RU" w:eastAsia="ar-SA" w:bidi="ar-SA"/>
        </w:rPr>
        <w:tab/>
        <w:t/>
      </w:r>
      <w:r>
        <w:rPr>
          <w:rFonts w:hint="default" w:cs="Times New Roman"/>
          <w:b/>
          <w:kern w:val="0"/>
          <w:lang w:val="ru-RU" w:eastAsia="ar-SA" w:bidi="ar-SA"/>
        </w:rPr>
        <w:tab/>
        <w:t/>
      </w:r>
      <w:r>
        <w:rPr>
          <w:rFonts w:hint="default" w:cs="Times New Roman"/>
          <w:b/>
          <w:kern w:val="0"/>
          <w:lang w:val="ru-RU" w:eastAsia="ar-SA" w:bidi="ar-SA"/>
        </w:rPr>
        <w:tab/>
        <w:t/>
      </w:r>
      <w:r>
        <w:rPr>
          <w:rFonts w:hint="default" w:cs="Times New Roman"/>
          <w:b/>
          <w:kern w:val="0"/>
          <w:lang w:val="ru-RU" w:eastAsia="ar-SA" w:bidi="ar-SA"/>
        </w:rPr>
        <w:tab/>
        <w:t/>
      </w:r>
      <w:r>
        <w:rPr>
          <w:rFonts w:hint="default" w:cs="Times New Roman"/>
          <w:b/>
          <w:kern w:val="0"/>
          <w:lang w:val="ru-RU" w:eastAsia="ar-SA" w:bidi="ar-SA"/>
        </w:rPr>
        <w:tab/>
        <w:t/>
      </w:r>
      <w:r>
        <w:rPr>
          <w:rFonts w:hint="default" w:cs="Times New Roman"/>
          <w:b/>
          <w:kern w:val="0"/>
          <w:lang w:val="ru-RU" w:eastAsia="ar-SA" w:bidi="ar-SA"/>
        </w:rPr>
        <w:tab/>
        <w:t/>
      </w:r>
      <w:r>
        <w:rPr>
          <w:rFonts w:hint="default" w:cs="Times New Roman"/>
          <w:b/>
          <w:kern w:val="0"/>
          <w:lang w:val="ru-RU" w:eastAsia="ar-SA" w:bidi="ar-SA"/>
        </w:rPr>
        <w:tab/>
        <w:t>проект</w:t>
      </w:r>
    </w:p>
    <w:p>
      <w:pPr>
        <w:pStyle w:val="15"/>
        <w:keepNext/>
        <w:widowControl/>
        <w:suppressAutoHyphens w:val="0"/>
        <w:spacing w:line="240" w:lineRule="auto"/>
        <w:jc w:val="center"/>
        <w:textAlignment w:val="auto"/>
        <w:rPr>
          <w:rFonts w:cs="Times New Roman"/>
          <w:b/>
          <w:kern w:val="0"/>
          <w:sz w:val="32"/>
          <w:szCs w:val="32"/>
          <w:lang w:val="ru-RU" w:eastAsia="ar-SA" w:bidi="ar-SA"/>
          <w:rPrChange w:id="4" w:author="EvtushenkoOS" w:date="2022-11-02T12:04:43Z">
            <w:rPr>
              <w:rFonts w:cs="Times New Roman"/>
              <w:b/>
              <w:kern w:val="0"/>
              <w:lang w:val="ru-RU" w:eastAsia="ar-SA" w:bidi="ar-SA"/>
            </w:rPr>
          </w:rPrChange>
        </w:rPr>
      </w:pPr>
      <w:r>
        <w:rPr>
          <w:rFonts w:cs="Times New Roman"/>
          <w:b/>
          <w:kern w:val="0"/>
          <w:sz w:val="32"/>
          <w:szCs w:val="32"/>
          <w:lang w:val="ru-RU" w:eastAsia="ar-SA" w:bidi="ar-SA"/>
          <w:rPrChange w:id="5" w:author="EvtushenkoOS" w:date="2022-11-02T12:04:43Z">
            <w:rPr>
              <w:rFonts w:cs="Times New Roman"/>
              <w:b/>
              <w:kern w:val="0"/>
              <w:lang w:val="ru-RU" w:eastAsia="ar-SA" w:bidi="ar-SA"/>
            </w:rPr>
          </w:rPrChange>
        </w:rPr>
        <w:t>ДУМА БЕЛОЯРСКОГО РАЙОНА</w:t>
      </w:r>
    </w:p>
    <w:p>
      <w:pPr>
        <w:pStyle w:val="15"/>
        <w:widowControl/>
        <w:suppressAutoHyphens w:val="0"/>
        <w:spacing w:line="240" w:lineRule="auto"/>
        <w:jc w:val="center"/>
        <w:textAlignment w:val="auto"/>
        <w:rPr>
          <w:rFonts w:cs="Times New Roman"/>
          <w:b/>
          <w:kern w:val="0"/>
          <w:lang w:val="ru-RU" w:eastAsia="ar-SA" w:bidi="ar-SA"/>
        </w:rPr>
      </w:pPr>
    </w:p>
    <w:p>
      <w:pPr>
        <w:pStyle w:val="15"/>
        <w:widowControl/>
        <w:suppressAutoHyphens w:val="0"/>
        <w:spacing w:line="240" w:lineRule="auto"/>
        <w:jc w:val="right"/>
        <w:textAlignment w:val="auto"/>
        <w:rPr>
          <w:rFonts w:cs="Times New Roman"/>
          <w:b/>
          <w:kern w:val="0"/>
          <w:lang w:val="ru-RU" w:eastAsia="ar-SA" w:bidi="ar-SA"/>
        </w:rPr>
      </w:pPr>
      <w:bookmarkStart w:id="1" w:name="_GoBack"/>
    </w:p>
    <w:bookmarkEnd w:id="1"/>
    <w:p>
      <w:pPr>
        <w:pStyle w:val="15"/>
        <w:widowControl/>
        <w:suppressAutoHyphens w:val="0"/>
        <w:spacing w:line="240" w:lineRule="auto"/>
        <w:jc w:val="center"/>
        <w:textAlignment w:val="auto"/>
        <w:rPr>
          <w:rFonts w:cs="Times New Roman"/>
          <w:b/>
          <w:kern w:val="0"/>
          <w:lang w:val="ru-RU" w:eastAsia="ar-SA" w:bidi="ar-SA"/>
        </w:rPr>
      </w:pPr>
    </w:p>
    <w:p>
      <w:pPr>
        <w:pStyle w:val="15"/>
        <w:keepNext/>
        <w:widowControl/>
        <w:suppressAutoHyphens w:val="0"/>
        <w:spacing w:line="240" w:lineRule="auto"/>
        <w:jc w:val="center"/>
        <w:textAlignment w:val="auto"/>
        <w:rPr>
          <w:rFonts w:cs="Times New Roman"/>
          <w:kern w:val="0"/>
          <w:sz w:val="28"/>
          <w:szCs w:val="28"/>
          <w:lang w:val="ru-RU" w:eastAsia="ar-SA" w:bidi="ar-SA"/>
          <w:rPrChange w:id="6" w:author="EvtushenkoOS" w:date="2022-11-02T12:04:53Z">
            <w:rPr>
              <w:rFonts w:cs="Times New Roman"/>
              <w:kern w:val="0"/>
              <w:lang w:val="ru-RU" w:eastAsia="ar-SA" w:bidi="ar-SA"/>
            </w:rPr>
          </w:rPrChange>
        </w:rPr>
      </w:pPr>
      <w:r>
        <w:rPr>
          <w:rFonts w:cs="Times New Roman"/>
          <w:b/>
          <w:kern w:val="0"/>
          <w:sz w:val="28"/>
          <w:szCs w:val="28"/>
          <w:lang w:val="ru-RU" w:eastAsia="ar-SA" w:bidi="ar-SA"/>
          <w:rPrChange w:id="7" w:author="EvtushenkoOS" w:date="2022-11-02T12:04:53Z">
            <w:rPr>
              <w:rFonts w:cs="Times New Roman"/>
              <w:b/>
              <w:kern w:val="0"/>
              <w:lang w:val="ru-RU" w:eastAsia="ar-SA" w:bidi="ar-SA"/>
            </w:rPr>
          </w:rPrChange>
        </w:rPr>
        <w:t>РЕШЕНИЕ</w:t>
      </w:r>
    </w:p>
    <w:p>
      <w:pPr>
        <w:pStyle w:val="15"/>
        <w:widowControl/>
        <w:suppressAutoHyphens w:val="0"/>
        <w:spacing w:line="240" w:lineRule="auto"/>
        <w:jc w:val="center"/>
        <w:textAlignment w:val="auto"/>
        <w:rPr>
          <w:rFonts w:cs="Times New Roman"/>
          <w:kern w:val="0"/>
          <w:lang w:val="ru-RU" w:eastAsia="ar-SA" w:bidi="ar-SA"/>
        </w:rPr>
      </w:pPr>
    </w:p>
    <w:p>
      <w:pPr>
        <w:pStyle w:val="15"/>
        <w:widowControl/>
        <w:suppressAutoHyphens w:val="0"/>
        <w:spacing w:line="240" w:lineRule="auto"/>
        <w:jc w:val="center"/>
        <w:textAlignment w:val="auto"/>
        <w:rPr>
          <w:rFonts w:cs="Times New Roman"/>
          <w:kern w:val="0"/>
          <w:lang w:val="ru-RU" w:eastAsia="ar-SA" w:bidi="ar-SA"/>
        </w:rPr>
      </w:pPr>
    </w:p>
    <w:tbl>
      <w:tblPr>
        <w:tblStyle w:val="4"/>
        <w:tblW w:w="10773" w:type="dxa"/>
        <w:tblInd w:w="108" w:type="dxa"/>
        <w:tblLayout w:type="fixed"/>
        <w:tblCellMar>
          <w:top w:w="0" w:type="dxa"/>
          <w:left w:w="108" w:type="dxa"/>
          <w:bottom w:w="0" w:type="dxa"/>
          <w:right w:w="108" w:type="dxa"/>
        </w:tblCellMar>
      </w:tblPr>
      <w:tblGrid>
        <w:gridCol w:w="4820"/>
        <w:gridCol w:w="5953"/>
      </w:tblGrid>
      <w:tr>
        <w:tblPrEx>
          <w:tblCellMar>
            <w:top w:w="0" w:type="dxa"/>
            <w:left w:w="108" w:type="dxa"/>
            <w:bottom w:w="0" w:type="dxa"/>
            <w:right w:w="108" w:type="dxa"/>
          </w:tblCellMar>
        </w:tblPrEx>
        <w:tc>
          <w:tcPr>
            <w:tcW w:w="4820" w:type="dxa"/>
          </w:tcPr>
          <w:p>
            <w:pPr>
              <w:pStyle w:val="15"/>
              <w:widowControl/>
              <w:suppressAutoHyphens w:val="0"/>
              <w:spacing w:line="240" w:lineRule="auto"/>
              <w:textAlignment w:val="auto"/>
              <w:rPr>
                <w:rFonts w:cs="Times New Roman"/>
                <w:kern w:val="0"/>
                <w:lang w:val="ru-RU" w:eastAsia="ar-SA" w:bidi="ar-SA"/>
              </w:rPr>
            </w:pPr>
            <w:r>
              <w:rPr>
                <w:rFonts w:cs="Times New Roman"/>
                <w:kern w:val="0"/>
                <w:lang w:val="ru-RU" w:eastAsia="ar-SA" w:bidi="ar-SA"/>
              </w:rPr>
              <w:t>от                     202</w:t>
            </w:r>
            <w:r>
              <w:rPr>
                <w:rFonts w:hint="default" w:cs="Times New Roman"/>
                <w:kern w:val="0"/>
                <w:lang w:val="ru-RU" w:eastAsia="ar-SA" w:bidi="ar-SA"/>
              </w:rPr>
              <w:t>2</w:t>
            </w:r>
            <w:r>
              <w:rPr>
                <w:rFonts w:cs="Times New Roman"/>
                <w:kern w:val="0"/>
                <w:lang w:val="ru-RU" w:eastAsia="ar-SA" w:bidi="ar-SA"/>
              </w:rPr>
              <w:t xml:space="preserve"> года</w:t>
            </w:r>
          </w:p>
        </w:tc>
        <w:tc>
          <w:tcPr>
            <w:tcW w:w="5953" w:type="dxa"/>
          </w:tcPr>
          <w:p>
            <w:pPr>
              <w:pStyle w:val="15"/>
              <w:widowControl/>
              <w:suppressAutoHyphens w:val="0"/>
              <w:spacing w:line="240" w:lineRule="auto"/>
              <w:ind w:right="1167"/>
              <w:jc w:val="right"/>
              <w:textAlignment w:val="auto"/>
              <w:rPr>
                <w:rFonts w:cs="Times New Roman"/>
                <w:kern w:val="0"/>
                <w:lang w:val="ru-RU" w:eastAsia="ar-SA" w:bidi="ar-SA"/>
              </w:rPr>
            </w:pPr>
            <w:r>
              <w:rPr>
                <w:rFonts w:cs="Times New Roman"/>
                <w:kern w:val="0"/>
                <w:lang w:val="ru-RU" w:eastAsia="ar-SA" w:bidi="ar-SA"/>
              </w:rPr>
              <w:t xml:space="preserve">№    </w:t>
            </w:r>
          </w:p>
          <w:p>
            <w:pPr>
              <w:pStyle w:val="15"/>
              <w:widowControl/>
              <w:suppressAutoHyphens w:val="0"/>
              <w:spacing w:line="240" w:lineRule="auto"/>
              <w:ind w:right="1167"/>
              <w:jc w:val="center"/>
              <w:textAlignment w:val="auto"/>
              <w:rPr>
                <w:rFonts w:cs="Times New Roman"/>
              </w:rPr>
            </w:pPr>
          </w:p>
        </w:tc>
      </w:tr>
    </w:tbl>
    <w:p>
      <w:pPr>
        <w:pStyle w:val="15"/>
        <w:widowControl/>
        <w:suppressAutoHyphens w:val="0"/>
        <w:spacing w:line="240" w:lineRule="auto"/>
        <w:textAlignment w:val="auto"/>
        <w:rPr>
          <w:rFonts w:cs="Times New Roman"/>
          <w:kern w:val="0"/>
          <w:lang w:val="ru-RU" w:eastAsia="ar-SA" w:bidi="ar-SA"/>
        </w:rPr>
      </w:pPr>
    </w:p>
    <w:p>
      <w:pPr>
        <w:pStyle w:val="16"/>
        <w:jc w:val="center"/>
      </w:pPr>
      <w:r>
        <w:t>О внесении изменений в приложение к решению Думы Белоярского района от</w:t>
      </w:r>
      <w:r>
        <w:rPr>
          <w:rFonts w:hint="default"/>
          <w:lang w:val="ru-RU"/>
        </w:rPr>
        <w:t xml:space="preserve">                </w:t>
      </w:r>
      <w:r>
        <w:t xml:space="preserve"> 4 октября 2021 года № 49</w:t>
      </w:r>
    </w:p>
    <w:p>
      <w:pPr>
        <w:pStyle w:val="17"/>
        <w:widowControl/>
        <w:ind w:right="0"/>
        <w:jc w:val="center"/>
        <w:rPr>
          <w:rFonts w:ascii="Times New Roman" w:hAnsi="Times New Roman" w:cs="Times New Roman"/>
          <w:sz w:val="24"/>
          <w:szCs w:val="24"/>
        </w:rPr>
      </w:pPr>
    </w:p>
    <w:p>
      <w:pPr>
        <w:pStyle w:val="17"/>
        <w:widowControl/>
        <w:ind w:right="0"/>
        <w:jc w:val="center"/>
        <w:rPr>
          <w:rFonts w:ascii="Times New Roman" w:hAnsi="Times New Roman" w:cs="Times New Roman"/>
          <w:sz w:val="24"/>
          <w:szCs w:val="24"/>
        </w:rPr>
      </w:pPr>
    </w:p>
    <w:p>
      <w:pPr>
        <w:autoSpaceDE w:val="0"/>
        <w:autoSpaceDN w:val="0"/>
        <w:adjustRightInd w:val="0"/>
        <w:spacing w:beforeLines="0" w:after="0" w:afterLines="0" w:line="240" w:lineRule="auto"/>
        <w:ind w:firstLine="709"/>
        <w:jc w:val="both"/>
        <w:rPr>
          <w:rFonts w:ascii="Times New Roman" w:hAnsi="Times New Roman"/>
          <w:color w:val="000000"/>
          <w:sz w:val="24"/>
          <w:szCs w:val="24"/>
        </w:rPr>
        <w:pPrChange w:id="8" w:author="EvtushenkoOS" w:date="2022-11-02T15:32:17Z">
          <w:pPr>
            <w:autoSpaceDE w:val="0"/>
            <w:autoSpaceDN w:val="0"/>
            <w:adjustRightInd w:val="0"/>
            <w:spacing w:after="0" w:line="240" w:lineRule="auto"/>
            <w:ind w:firstLine="709"/>
            <w:jc w:val="both"/>
          </w:pPr>
        </w:pPrChange>
      </w:pPr>
      <w:r>
        <w:rPr>
          <w:rFonts w:ascii="Times New Roman" w:hAnsi="Times New Roman"/>
          <w:sz w:val="24"/>
          <w:szCs w:val="24"/>
        </w:rPr>
        <w:t>В соответствии со ст</w:t>
      </w:r>
      <w:ins w:id="9" w:author="EvtushenkoOS" w:date="2022-10-26T12:52:27Z">
        <w:r>
          <w:rPr>
            <w:rFonts w:ascii="Times New Roman" w:hAnsi="Times New Roman"/>
            <w:sz w:val="24"/>
            <w:szCs w:val="24"/>
            <w:lang w:val="ru-RU"/>
          </w:rPr>
          <w:t>а</w:t>
        </w:r>
      </w:ins>
      <w:del w:id="10" w:author="EvtushenkoOS" w:date="2022-10-26T12:52:19Z">
        <w:r>
          <w:rPr>
            <w:rFonts w:ascii="Times New Roman" w:hAnsi="Times New Roman"/>
            <w:sz w:val="24"/>
            <w:szCs w:val="24"/>
          </w:rPr>
          <w:delText>а</w:delText>
        </w:r>
      </w:del>
      <w:r>
        <w:rPr>
          <w:rFonts w:ascii="Times New Roman" w:hAnsi="Times New Roman"/>
          <w:sz w:val="24"/>
          <w:szCs w:val="24"/>
        </w:rPr>
        <w:t>тьей 72 Земельного кодекса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рук</w:t>
      </w:r>
      <w:ins w:id="11" w:author="EvtushenkoOS" w:date="2022-10-26T12:52:50Z">
        <w:r>
          <w:rPr>
            <w:rFonts w:ascii="Times New Roman" w:hAnsi="Times New Roman"/>
            <w:sz w:val="24"/>
            <w:szCs w:val="24"/>
            <w:lang w:val="ru-RU"/>
          </w:rPr>
          <w:t>о</w:t>
        </w:r>
      </w:ins>
      <w:del w:id="12" w:author="EvtushenkoOS" w:date="2022-10-26T12:52:38Z">
        <w:r>
          <w:rPr>
            <w:rFonts w:ascii="Times New Roman" w:hAnsi="Times New Roman"/>
            <w:sz w:val="24"/>
            <w:szCs w:val="24"/>
          </w:rPr>
          <w:delText>о</w:delText>
        </w:r>
      </w:del>
      <w:r>
        <w:rPr>
          <w:rFonts w:ascii="Times New Roman" w:hAnsi="Times New Roman"/>
          <w:sz w:val="24"/>
          <w:szCs w:val="24"/>
        </w:rPr>
        <w:t xml:space="preserve">водствуясь </w:t>
      </w:r>
      <w:r>
        <w:rPr>
          <w:rFonts w:ascii="Times New Roman" w:hAnsi="Times New Roman"/>
          <w:sz w:val="24"/>
          <w:szCs w:val="24"/>
          <w:rPrChange w:id="13" w:author="EvtushenkoOS" w:date="2022-11-02T15:32:05Z">
            <w:rPr/>
          </w:rPrChange>
        </w:rPr>
        <w:fldChar w:fldCharType="begin"/>
      </w:r>
      <w:r>
        <w:rPr>
          <w:rFonts w:ascii="Times New Roman" w:hAnsi="Times New Roman"/>
          <w:sz w:val="24"/>
          <w:szCs w:val="24"/>
          <w:rPrChange w:id="14" w:author="EvtushenkoOS" w:date="2022-11-02T15:32:05Z">
            <w:rPr/>
          </w:rPrChange>
        </w:rPr>
        <w:instrText xml:space="preserve"> HYPERLINK "garantF1://8815700.100000" </w:instrText>
      </w:r>
      <w:r>
        <w:rPr>
          <w:rFonts w:ascii="Times New Roman" w:hAnsi="Times New Roman"/>
          <w:sz w:val="24"/>
          <w:szCs w:val="24"/>
          <w:rPrChange w:id="15" w:author="EvtushenkoOS" w:date="2022-11-02T15:32:05Z">
            <w:rPr/>
          </w:rPrChange>
        </w:rPr>
        <w:fldChar w:fldCharType="separate"/>
      </w:r>
      <w:ins w:id="16" w:author="EvtushenkoOS" w:date="2022-11-02T12:05:07Z">
        <w:r>
          <w:rPr>
            <w:rFonts w:ascii="Times New Roman" w:hAnsi="Times New Roman"/>
            <w:sz w:val="24"/>
            <w:szCs w:val="24"/>
            <w:lang w:val="ru-RU"/>
            <w:rPrChange w:id="17" w:author="EvtushenkoOS" w:date="2022-11-02T15:32:05Z">
              <w:rPr>
                <w:lang w:val="ru-RU"/>
              </w:rPr>
            </w:rPrChange>
          </w:rPr>
          <w:t>у</w:t>
        </w:r>
      </w:ins>
      <w:del w:id="18" w:author="EvtushenkoOS" w:date="2022-11-02T12:05:07Z">
        <w:r>
          <w:rPr>
            <w:rFonts w:ascii="Times New Roman" w:hAnsi="Times New Roman"/>
            <w:sz w:val="24"/>
            <w:szCs w:val="24"/>
          </w:rPr>
          <w:delText>У</w:delText>
        </w:r>
      </w:del>
      <w:r>
        <w:rPr>
          <w:rFonts w:ascii="Times New Roman" w:hAnsi="Times New Roman"/>
          <w:sz w:val="24"/>
          <w:szCs w:val="24"/>
        </w:rPr>
        <w:t>ставом</w:t>
      </w:r>
      <w:r>
        <w:rPr>
          <w:rFonts w:ascii="Times New Roman" w:hAnsi="Times New Roman"/>
          <w:sz w:val="24"/>
          <w:szCs w:val="24"/>
        </w:rPr>
        <w:fldChar w:fldCharType="end"/>
      </w:r>
      <w:r>
        <w:rPr>
          <w:rFonts w:ascii="Times New Roman" w:hAnsi="Times New Roman"/>
          <w:sz w:val="24"/>
          <w:szCs w:val="24"/>
        </w:rPr>
        <w:t xml:space="preserve"> Белоярского района, </w:t>
      </w:r>
      <w:r>
        <w:rPr>
          <w:rFonts w:ascii="Times New Roman" w:hAnsi="Times New Roman"/>
          <w:bCs/>
          <w:sz w:val="24"/>
          <w:szCs w:val="24"/>
        </w:rPr>
        <w:t xml:space="preserve">Дума Белоярского района            </w:t>
      </w:r>
      <w:ins w:id="19" w:author="EvtushenkoOS" w:date="2022-11-02T12:53:49Z">
        <w:r>
          <w:rPr>
            <w:rFonts w:hint="default" w:ascii="Times New Roman" w:hAnsi="Times New Roman"/>
            <w:bCs/>
            <w:sz w:val="24"/>
            <w:szCs w:val="24"/>
            <w:lang w:val="ru-RU"/>
          </w:rPr>
          <w:t xml:space="preserve"> </w:t>
        </w:r>
      </w:ins>
      <w:r>
        <w:rPr>
          <w:rFonts w:ascii="Times New Roman" w:hAnsi="Times New Roman"/>
          <w:sz w:val="24"/>
          <w:szCs w:val="24"/>
        </w:rPr>
        <w:t xml:space="preserve"> </w:t>
      </w:r>
      <w:r>
        <w:rPr>
          <w:rFonts w:ascii="Times New Roman" w:hAnsi="Times New Roman"/>
          <w:b/>
          <w:bCs/>
          <w:sz w:val="24"/>
          <w:szCs w:val="24"/>
        </w:rPr>
        <w:t>р</w:t>
      </w:r>
      <w:ins w:id="20" w:author="EvtushenkoOS" w:date="2022-11-02T12:53:47Z">
        <w:r>
          <w:rPr>
            <w:rFonts w:hint="default" w:ascii="Times New Roman" w:hAnsi="Times New Roman"/>
            <w:b/>
            <w:bCs/>
            <w:sz w:val="24"/>
            <w:szCs w:val="24"/>
            <w:lang w:val="ru-RU"/>
          </w:rPr>
          <w:t xml:space="preserve"> </w:t>
        </w:r>
      </w:ins>
      <w:del w:id="21" w:author="EvtushenkoOS" w:date="2022-11-02T12:53:46Z">
        <w:r>
          <w:rPr>
            <w:rFonts w:ascii="Times New Roman" w:hAnsi="Times New Roman"/>
            <w:b/>
            <w:bCs/>
            <w:sz w:val="24"/>
            <w:szCs w:val="24"/>
          </w:rPr>
          <w:delText xml:space="preserve"> </w:delText>
        </w:r>
      </w:del>
      <w:r>
        <w:rPr>
          <w:rFonts w:ascii="Times New Roman" w:hAnsi="Times New Roman"/>
          <w:b/>
          <w:bCs/>
          <w:sz w:val="24"/>
          <w:szCs w:val="24"/>
        </w:rPr>
        <w:t>е ш и л а:</w:t>
      </w:r>
    </w:p>
    <w:p>
      <w:pPr>
        <w:pStyle w:val="13"/>
        <w:widowControl w:val="0"/>
        <w:numPr>
          <w:ilvl w:val="0"/>
          <w:numId w:val="1"/>
        </w:numPr>
        <w:autoSpaceDN/>
        <w:adjustRightInd/>
        <w:spacing w:beforeLines="0" w:afterLines="0"/>
        <w:ind w:left="0" w:firstLine="709"/>
        <w:jc w:val="both"/>
        <w:rPr>
          <w:sz w:val="24"/>
          <w:szCs w:val="24"/>
        </w:rPr>
        <w:pPrChange w:id="22" w:author="EvtushenkoOS" w:date="2022-11-02T15:32:17Z">
          <w:pPr>
            <w:pStyle w:val="13"/>
            <w:widowControl w:val="0"/>
            <w:numPr>
              <w:ilvl w:val="0"/>
              <w:numId w:val="1"/>
            </w:numPr>
            <w:autoSpaceDN/>
            <w:adjustRightInd/>
            <w:ind w:left="0" w:firstLine="709"/>
            <w:jc w:val="both"/>
          </w:pPr>
        </w:pPrChange>
      </w:pPr>
      <w:r>
        <w:rPr>
          <w:sz w:val="24"/>
          <w:szCs w:val="24"/>
        </w:rPr>
        <w:t xml:space="preserve">Внести в </w:t>
      </w:r>
      <w:r>
        <w:rPr>
          <w:sz w:val="24"/>
          <w:szCs w:val="24"/>
          <w:rPrChange w:id="23" w:author="EvtushenkoOS" w:date="2022-11-02T15:32:05Z">
            <w:rPr/>
          </w:rPrChange>
        </w:rPr>
        <w:fldChar w:fldCharType="begin"/>
      </w:r>
      <w:r>
        <w:rPr>
          <w:sz w:val="24"/>
          <w:szCs w:val="24"/>
          <w:rPrChange w:id="24" w:author="EvtushenkoOS" w:date="2022-11-02T15:32:05Z">
            <w:rPr/>
          </w:rPrChange>
        </w:rPr>
        <w:instrText xml:space="preserve"> HYPERLINK "consultantplus://offline/ref=177EC5BC0FA5AD131F33D7E17BB325112E4053AAC70A08D8EFF59273413B6EB7283CB41CA78D969ADC5C3DD60A19CD22F06738B5D0CCC048D31C72BAP2nCF" </w:instrText>
      </w:r>
      <w:r>
        <w:rPr>
          <w:sz w:val="24"/>
          <w:szCs w:val="24"/>
          <w:rPrChange w:id="25" w:author="EvtushenkoOS" w:date="2022-11-02T15:32:05Z">
            <w:rPr/>
          </w:rPrChange>
        </w:rPr>
        <w:fldChar w:fldCharType="separate"/>
      </w:r>
      <w:r>
        <w:rPr>
          <w:sz w:val="24"/>
          <w:szCs w:val="24"/>
        </w:rPr>
        <w:t>приложение</w:t>
      </w:r>
      <w:r>
        <w:rPr>
          <w:sz w:val="24"/>
          <w:szCs w:val="24"/>
        </w:rPr>
        <w:fldChar w:fldCharType="end"/>
      </w:r>
      <w:r>
        <w:rPr>
          <w:sz w:val="24"/>
          <w:szCs w:val="24"/>
        </w:rPr>
        <w:t xml:space="preserve"> «Положение о муниципальном земельном контроле на территории Белоярского района» </w:t>
      </w:r>
      <w:ins w:id="26" w:author="EvtushenkoOS" w:date="2022-11-02T12:05:20Z">
        <w:r>
          <w:rPr>
            <w:rFonts w:hint="default"/>
            <w:sz w:val="24"/>
            <w:szCs w:val="24"/>
            <w:lang w:val="ru-RU"/>
          </w:rPr>
          <w:t>(</w:t>
        </w:r>
      </w:ins>
      <w:ins w:id="27" w:author="EvtushenkoOS" w:date="2022-11-02T12:05:21Z">
        <w:r>
          <w:rPr>
            <w:rFonts w:hint="default"/>
            <w:sz w:val="24"/>
            <w:szCs w:val="24"/>
            <w:lang w:val="ru-RU"/>
          </w:rPr>
          <w:t>дал</w:t>
        </w:r>
      </w:ins>
      <w:ins w:id="28" w:author="EvtushenkoOS" w:date="2022-11-02T12:05:22Z">
        <w:r>
          <w:rPr>
            <w:rFonts w:hint="default"/>
            <w:sz w:val="24"/>
            <w:szCs w:val="24"/>
            <w:lang w:val="ru-RU"/>
          </w:rPr>
          <w:t>ее</w:t>
        </w:r>
      </w:ins>
      <w:ins w:id="29" w:author="EvtushenkoOS" w:date="2022-11-02T12:05:32Z">
        <w:r>
          <w:rPr>
            <w:rFonts w:hint="default"/>
            <w:sz w:val="24"/>
            <w:szCs w:val="24"/>
            <w:lang w:val="ru-RU"/>
          </w:rPr>
          <w:t xml:space="preserve"> </w:t>
        </w:r>
      </w:ins>
      <w:ins w:id="30" w:author="EvtushenkoOS" w:date="2022-11-02T12:05:22Z">
        <w:r>
          <w:rPr>
            <w:rFonts w:hint="default"/>
            <w:sz w:val="24"/>
            <w:szCs w:val="24"/>
            <w:lang w:val="ru-RU"/>
          </w:rPr>
          <w:t>-</w:t>
        </w:r>
      </w:ins>
      <w:ins w:id="31" w:author="EvtushenkoOS" w:date="2022-11-02T12:05:32Z">
        <w:r>
          <w:rPr>
            <w:rFonts w:hint="default"/>
            <w:sz w:val="24"/>
            <w:szCs w:val="24"/>
            <w:lang w:val="ru-RU"/>
          </w:rPr>
          <w:t xml:space="preserve"> </w:t>
        </w:r>
      </w:ins>
      <w:ins w:id="32" w:author="EvtushenkoOS" w:date="2022-11-02T12:05:24Z">
        <w:r>
          <w:rPr>
            <w:rFonts w:hint="default"/>
            <w:sz w:val="24"/>
            <w:szCs w:val="24"/>
            <w:lang w:val="ru-RU"/>
          </w:rPr>
          <w:t>По</w:t>
        </w:r>
      </w:ins>
      <w:ins w:id="33" w:author="EvtushenkoOS" w:date="2022-11-02T12:05:25Z">
        <w:r>
          <w:rPr>
            <w:rFonts w:hint="default"/>
            <w:sz w:val="24"/>
            <w:szCs w:val="24"/>
            <w:lang w:val="ru-RU"/>
          </w:rPr>
          <w:t>ложе</w:t>
        </w:r>
      </w:ins>
      <w:ins w:id="34" w:author="EvtushenkoOS" w:date="2022-11-02T12:05:26Z">
        <w:r>
          <w:rPr>
            <w:rFonts w:hint="default"/>
            <w:sz w:val="24"/>
            <w:szCs w:val="24"/>
            <w:lang w:val="ru-RU"/>
          </w:rPr>
          <w:t>ние</w:t>
        </w:r>
      </w:ins>
      <w:ins w:id="35" w:author="EvtushenkoOS" w:date="2022-11-02T12:05:27Z">
        <w:r>
          <w:rPr>
            <w:rFonts w:hint="default"/>
            <w:sz w:val="24"/>
            <w:szCs w:val="24"/>
            <w:lang w:val="ru-RU"/>
          </w:rPr>
          <w:t>)</w:t>
        </w:r>
      </w:ins>
      <w:ins w:id="36" w:author="EvtushenkoOS" w:date="2022-11-02T12:05:28Z">
        <w:r>
          <w:rPr>
            <w:rFonts w:hint="default"/>
            <w:sz w:val="24"/>
            <w:szCs w:val="24"/>
            <w:lang w:val="ru-RU"/>
          </w:rPr>
          <w:t xml:space="preserve"> </w:t>
        </w:r>
      </w:ins>
      <w:r>
        <w:rPr>
          <w:sz w:val="24"/>
          <w:szCs w:val="24"/>
        </w:rPr>
        <w:t>к решению Думы Белоярского района от 4 октября 2021 года № 49 «Об утверждении Положения о муниципальном земельном контроле на территории Белоярского района» следующие изменения:</w:t>
      </w:r>
    </w:p>
    <w:p>
      <w:pPr>
        <w:pStyle w:val="13"/>
        <w:widowControl w:val="0"/>
        <w:numPr>
          <w:ilvl w:val="0"/>
          <w:numId w:val="2"/>
        </w:numPr>
        <w:autoSpaceDN/>
        <w:adjustRightInd/>
        <w:spacing w:beforeLines="0" w:afterLines="0"/>
        <w:ind w:left="0" w:firstLine="709"/>
        <w:jc w:val="both"/>
        <w:rPr>
          <w:ins w:id="38" w:author="EvtushenkoOS" w:date="2022-11-02T12:11:01Z"/>
          <w:sz w:val="24"/>
          <w:szCs w:val="24"/>
        </w:rPr>
        <w:pPrChange w:id="37" w:author="EvtushenkoOS" w:date="2022-11-02T15:32:17Z">
          <w:pPr>
            <w:pStyle w:val="13"/>
            <w:widowControl w:val="0"/>
            <w:numPr>
              <w:ilvl w:val="0"/>
              <w:numId w:val="2"/>
            </w:numPr>
            <w:autoSpaceDN/>
            <w:adjustRightInd/>
            <w:ind w:left="0" w:firstLine="709"/>
            <w:jc w:val="both"/>
          </w:pPr>
        </w:pPrChange>
      </w:pPr>
      <w:r>
        <w:rPr>
          <w:sz w:val="24"/>
          <w:szCs w:val="24"/>
          <w:lang w:val="ru-RU"/>
        </w:rPr>
        <w:t>слов</w:t>
      </w:r>
      <w:ins w:id="39" w:author="EvtushenkoOS" w:date="2022-11-02T12:05:55Z">
        <w:r>
          <w:rPr>
            <w:sz w:val="24"/>
            <w:szCs w:val="24"/>
            <w:lang w:val="ru-RU"/>
          </w:rPr>
          <w:t>о</w:t>
        </w:r>
      </w:ins>
      <w:del w:id="40" w:author="EvtushenkoOS" w:date="2022-11-02T12:05:55Z">
        <w:r>
          <w:rPr>
            <w:sz w:val="24"/>
            <w:szCs w:val="24"/>
            <w:lang w:val="ru-RU"/>
          </w:rPr>
          <w:delText>а</w:delText>
        </w:r>
      </w:del>
      <w:r>
        <w:rPr>
          <w:rFonts w:hint="default"/>
          <w:sz w:val="24"/>
          <w:szCs w:val="24"/>
          <w:lang w:val="ru-RU"/>
        </w:rPr>
        <w:t xml:space="preserve"> «надзорный» в соответствующих числах и падежах исключить; </w:t>
      </w:r>
    </w:p>
    <w:p>
      <w:pPr>
        <w:pStyle w:val="13"/>
        <w:widowControl w:val="0"/>
        <w:numPr>
          <w:ilvl w:val="0"/>
          <w:numId w:val="2"/>
        </w:numPr>
        <w:autoSpaceDN/>
        <w:adjustRightInd/>
        <w:spacing w:beforeLines="0" w:afterLines="0"/>
        <w:ind w:left="0" w:firstLine="709"/>
        <w:jc w:val="both"/>
        <w:rPr>
          <w:ins w:id="42" w:author="EvtushenkoOS" w:date="2022-11-02T12:12:30Z"/>
          <w:sz w:val="24"/>
          <w:szCs w:val="24"/>
        </w:rPr>
        <w:pPrChange w:id="41" w:author="EvtushenkoOS" w:date="2022-11-02T15:32:17Z">
          <w:pPr>
            <w:pStyle w:val="13"/>
            <w:widowControl w:val="0"/>
            <w:numPr>
              <w:ilvl w:val="0"/>
              <w:numId w:val="2"/>
            </w:numPr>
            <w:autoSpaceDN/>
            <w:adjustRightInd/>
            <w:ind w:left="0" w:firstLine="709"/>
            <w:jc w:val="both"/>
          </w:pPr>
        </w:pPrChange>
      </w:pPr>
      <w:ins w:id="43" w:author="EvtushenkoOS" w:date="2022-11-02T12:53:54Z">
        <w:r>
          <w:rPr>
            <w:rFonts w:hint="default" w:ascii="Times New Roman" w:hAnsi="Times New Roman" w:cs="Times New Roman"/>
            <w:sz w:val="24"/>
            <w:szCs w:val="24"/>
            <w:lang w:val="ru-RU"/>
          </w:rPr>
          <w:t>а</w:t>
        </w:r>
      </w:ins>
      <w:ins w:id="44" w:author="EvtushenkoOS" w:date="2022-11-02T12:12:00Z">
        <w:r>
          <w:rPr>
            <w:rFonts w:hint="default"/>
            <w:sz w:val="24"/>
            <w:szCs w:val="24"/>
            <w:lang w:val="ru-RU"/>
          </w:rPr>
          <w:t>б</w:t>
        </w:r>
      </w:ins>
      <w:ins w:id="45" w:author="EvtushenkoOS" w:date="2022-11-02T12:53:56Z">
        <w:r>
          <w:rPr>
            <w:rFonts w:hint="default" w:ascii="Times New Roman" w:hAnsi="Times New Roman" w:cs="Times New Roman"/>
            <w:sz w:val="24"/>
            <w:szCs w:val="24"/>
            <w:lang w:val="ru-RU"/>
          </w:rPr>
          <w:t>з</w:t>
        </w:r>
      </w:ins>
      <w:ins w:id="46" w:author="EvtushenkoOS" w:date="2022-11-02T12:12:01Z">
        <w:r>
          <w:rPr>
            <w:rFonts w:hint="default"/>
            <w:sz w:val="24"/>
            <w:szCs w:val="24"/>
            <w:lang w:val="ru-RU"/>
          </w:rPr>
          <w:t xml:space="preserve">ац </w:t>
        </w:r>
      </w:ins>
      <w:ins w:id="47" w:author="EvtushenkoOS" w:date="2022-11-07T16:28:37Z">
        <w:r>
          <w:rPr>
            <w:rFonts w:hint="default"/>
            <w:sz w:val="24"/>
            <w:szCs w:val="24"/>
            <w:lang w:val="ru-RU"/>
          </w:rPr>
          <w:t>перв</w:t>
        </w:r>
      </w:ins>
      <w:ins w:id="48" w:author="EvtushenkoOS" w:date="2022-11-07T16:28:38Z">
        <w:r>
          <w:rPr>
            <w:rFonts w:hint="default"/>
            <w:sz w:val="24"/>
            <w:szCs w:val="24"/>
            <w:lang w:val="ru-RU"/>
          </w:rPr>
          <w:t>ый</w:t>
        </w:r>
      </w:ins>
      <w:ins w:id="49" w:author="EvtushenkoOS" w:date="2022-11-02T12:12:07Z">
        <w:r>
          <w:rPr>
            <w:rFonts w:hint="default"/>
            <w:sz w:val="24"/>
            <w:szCs w:val="24"/>
            <w:lang w:val="ru-RU"/>
          </w:rPr>
          <w:t xml:space="preserve"> </w:t>
        </w:r>
      </w:ins>
      <w:ins w:id="50" w:author="EvtushenkoOS" w:date="2022-11-02T12:12:08Z">
        <w:r>
          <w:rPr>
            <w:rFonts w:hint="default"/>
            <w:sz w:val="24"/>
            <w:szCs w:val="24"/>
            <w:lang w:val="ru-RU"/>
          </w:rPr>
          <w:t>пу</w:t>
        </w:r>
      </w:ins>
      <w:ins w:id="51" w:author="EvtushenkoOS" w:date="2022-11-02T12:12:12Z">
        <w:r>
          <w:rPr>
            <w:rFonts w:hint="default"/>
            <w:sz w:val="24"/>
            <w:szCs w:val="24"/>
            <w:lang w:val="ru-RU"/>
          </w:rPr>
          <w:t>нк</w:t>
        </w:r>
      </w:ins>
      <w:ins w:id="52" w:author="EvtushenkoOS" w:date="2022-11-02T12:12:13Z">
        <w:r>
          <w:rPr>
            <w:rFonts w:hint="default"/>
            <w:sz w:val="24"/>
            <w:szCs w:val="24"/>
            <w:lang w:val="ru-RU"/>
          </w:rPr>
          <w:t xml:space="preserve">та </w:t>
        </w:r>
      </w:ins>
      <w:ins w:id="53" w:author="EvtushenkoOS" w:date="2022-11-02T12:12:14Z">
        <w:r>
          <w:rPr>
            <w:rFonts w:hint="default"/>
            <w:sz w:val="24"/>
            <w:szCs w:val="24"/>
            <w:lang w:val="ru-RU"/>
          </w:rPr>
          <w:t xml:space="preserve">3 </w:t>
        </w:r>
      </w:ins>
      <w:ins w:id="54" w:author="EvtushenkoOS" w:date="2022-11-02T12:12:15Z">
        <w:r>
          <w:rPr>
            <w:rFonts w:hint="default"/>
            <w:sz w:val="24"/>
            <w:szCs w:val="24"/>
            <w:lang w:val="ru-RU"/>
          </w:rPr>
          <w:t>из</w:t>
        </w:r>
      </w:ins>
      <w:ins w:id="55" w:author="EvtushenkoOS" w:date="2022-11-02T12:12:16Z">
        <w:r>
          <w:rPr>
            <w:rFonts w:hint="default"/>
            <w:sz w:val="24"/>
            <w:szCs w:val="24"/>
            <w:lang w:val="ru-RU"/>
          </w:rPr>
          <w:t>лож</w:t>
        </w:r>
      </w:ins>
      <w:ins w:id="56" w:author="EvtushenkoOS" w:date="2022-11-02T12:12:17Z">
        <w:r>
          <w:rPr>
            <w:rFonts w:hint="default"/>
            <w:sz w:val="24"/>
            <w:szCs w:val="24"/>
            <w:lang w:val="ru-RU"/>
          </w:rPr>
          <w:t xml:space="preserve">ить в </w:t>
        </w:r>
      </w:ins>
      <w:ins w:id="57" w:author="EvtushenkoOS" w:date="2022-11-02T12:12:18Z">
        <w:r>
          <w:rPr>
            <w:rFonts w:hint="default"/>
            <w:sz w:val="24"/>
            <w:szCs w:val="24"/>
            <w:lang w:val="ru-RU"/>
          </w:rPr>
          <w:t>сле</w:t>
        </w:r>
      </w:ins>
      <w:ins w:id="58" w:author="EvtushenkoOS" w:date="2022-11-02T12:12:19Z">
        <w:r>
          <w:rPr>
            <w:rFonts w:hint="default"/>
            <w:sz w:val="24"/>
            <w:szCs w:val="24"/>
            <w:lang w:val="ru-RU"/>
          </w:rPr>
          <w:t>ду</w:t>
        </w:r>
      </w:ins>
      <w:ins w:id="59" w:author="EvtushenkoOS" w:date="2022-11-02T12:12:20Z">
        <w:r>
          <w:rPr>
            <w:rFonts w:hint="default"/>
            <w:sz w:val="24"/>
            <w:szCs w:val="24"/>
            <w:lang w:val="ru-RU"/>
          </w:rPr>
          <w:t>ющ</w:t>
        </w:r>
      </w:ins>
      <w:ins w:id="60" w:author="EvtushenkoOS" w:date="2022-11-02T12:12:21Z">
        <w:r>
          <w:rPr>
            <w:rFonts w:hint="default"/>
            <w:sz w:val="24"/>
            <w:szCs w:val="24"/>
            <w:lang w:val="ru-RU"/>
          </w:rPr>
          <w:t>ей ре</w:t>
        </w:r>
      </w:ins>
      <w:ins w:id="61" w:author="EvtushenkoOS" w:date="2022-11-02T12:12:22Z">
        <w:r>
          <w:rPr>
            <w:rFonts w:hint="default"/>
            <w:sz w:val="24"/>
            <w:szCs w:val="24"/>
            <w:lang w:val="ru-RU"/>
          </w:rPr>
          <w:t>дакц</w:t>
        </w:r>
      </w:ins>
      <w:ins w:id="62" w:author="EvtushenkoOS" w:date="2022-11-02T12:12:23Z">
        <w:r>
          <w:rPr>
            <w:rFonts w:hint="default"/>
            <w:sz w:val="24"/>
            <w:szCs w:val="24"/>
            <w:lang w:val="ru-RU"/>
          </w:rPr>
          <w:t>ии</w:t>
        </w:r>
      </w:ins>
      <w:ins w:id="63" w:author="EvtushenkoOS" w:date="2022-11-02T12:12:24Z">
        <w:r>
          <w:rPr>
            <w:rFonts w:hint="default"/>
            <w:sz w:val="24"/>
            <w:szCs w:val="24"/>
            <w:lang w:val="ru-RU"/>
          </w:rPr>
          <w:t>:</w:t>
        </w:r>
      </w:ins>
    </w:p>
    <w:p>
      <w:pPr>
        <w:widowControl w:val="0"/>
        <w:numPr>
          <w:ilvl w:val="-1"/>
          <w:numId w:val="0"/>
        </w:numPr>
        <w:autoSpaceDN/>
        <w:adjustRightInd/>
        <w:spacing w:beforeLines="0" w:after="0" w:afterLines="0" w:line="240" w:lineRule="auto"/>
        <w:ind w:left="9" w:firstLine="698" w:firstLineChars="291"/>
        <w:jc w:val="both"/>
        <w:rPr>
          <w:ins w:id="65" w:author="EvtushenkoOS" w:date="2022-11-07T16:30:11Z"/>
          <w:rFonts w:hint="default" w:ascii="Times New Roman" w:hAnsi="Times New Roman" w:cs="Times New Roman"/>
          <w:sz w:val="24"/>
          <w:szCs w:val="24"/>
          <w:lang w:val="ru-RU"/>
        </w:rPr>
        <w:pPrChange w:id="64" w:author="EvtushenkoOS" w:date="2022-11-07T16:29:58Z">
          <w:pPr>
            <w:pStyle w:val="13"/>
            <w:widowControl w:val="0"/>
            <w:numPr>
              <w:ilvl w:val="0"/>
              <w:numId w:val="2"/>
            </w:numPr>
            <w:autoSpaceDN/>
            <w:adjustRightInd/>
            <w:ind w:left="0" w:firstLine="709"/>
            <w:jc w:val="both"/>
          </w:pPr>
        </w:pPrChange>
      </w:pPr>
      <w:ins w:id="66" w:author="EvtushenkoOS" w:date="2022-11-02T12:12:34Z">
        <w:r>
          <w:rPr>
            <w:rFonts w:hint="default" w:ascii="Times New Roman" w:hAnsi="Times New Roman" w:cs="Times New Roman"/>
            <w:sz w:val="24"/>
            <w:szCs w:val="24"/>
            <w:lang w:val="ru-RU"/>
            <w:rPrChange w:id="67" w:author="EvtushenkoOS" w:date="2022-11-02T12:51:27Z">
              <w:rPr>
                <w:rFonts w:hint="default"/>
                <w:sz w:val="24"/>
                <w:szCs w:val="24"/>
                <w:lang w:val="ru-RU"/>
              </w:rPr>
            </w:rPrChange>
          </w:rPr>
          <w:t>«</w:t>
        </w:r>
      </w:ins>
      <w:ins w:id="68" w:author="EvtushenkoOS" w:date="2022-11-02T12:12:35Z">
        <w:r>
          <w:rPr>
            <w:rFonts w:hint="default" w:ascii="Times New Roman" w:hAnsi="Times New Roman" w:cs="Times New Roman"/>
            <w:sz w:val="24"/>
            <w:szCs w:val="24"/>
            <w:lang w:val="ru-RU"/>
            <w:rPrChange w:id="69" w:author="EvtushenkoOS" w:date="2022-11-02T12:51:27Z">
              <w:rPr>
                <w:rFonts w:hint="default"/>
                <w:sz w:val="24"/>
                <w:szCs w:val="24"/>
                <w:lang w:val="ru-RU"/>
              </w:rPr>
            </w:rPrChange>
          </w:rPr>
          <w:t>3</w:t>
        </w:r>
      </w:ins>
      <w:ins w:id="70" w:author="EvtushenkoOS" w:date="2022-11-02T12:12:36Z">
        <w:r>
          <w:rPr>
            <w:rFonts w:hint="default" w:ascii="Times New Roman" w:hAnsi="Times New Roman" w:cs="Times New Roman"/>
            <w:sz w:val="24"/>
            <w:szCs w:val="24"/>
            <w:lang w:val="ru-RU"/>
            <w:rPrChange w:id="71" w:author="EvtushenkoOS" w:date="2022-11-02T12:51:27Z">
              <w:rPr>
                <w:rFonts w:hint="default"/>
                <w:sz w:val="24"/>
                <w:szCs w:val="24"/>
                <w:lang w:val="ru-RU"/>
              </w:rPr>
            </w:rPrChange>
          </w:rPr>
          <w:t xml:space="preserve">. </w:t>
        </w:r>
      </w:ins>
      <w:ins w:id="72" w:author="EvtushenkoOS" w:date="2022-11-02T12:51:13Z">
        <w:r>
          <w:rPr>
            <w:rFonts w:hint="default" w:ascii="Times New Roman" w:hAnsi="Times New Roman" w:cs="Times New Roman"/>
            <w:sz w:val="24"/>
            <w:szCs w:val="24"/>
            <w:rPrChange w:id="73" w:author="EvtushenkoOS" w:date="2022-11-02T12:51:29Z">
              <w:rPr>
                <w:rFonts w:hint="default" w:ascii="Arial" w:hAnsi="Arial"/>
                <w:sz w:val="20"/>
                <w:szCs w:val="24"/>
              </w:rPr>
            </w:rPrChange>
          </w:rPr>
          <w:t>Муниципальный земельный контроль на территории Белоярского района осуществляется администрацией Белоярского района (далее - уполномоченный орган</w:t>
        </w:r>
      </w:ins>
      <w:ins w:id="74" w:author="EvtushenkoOS" w:date="2022-11-02T12:51:17Z">
        <w:r>
          <w:rPr>
            <w:rFonts w:hint="default" w:ascii="Times New Roman" w:hAnsi="Times New Roman" w:cs="Times New Roman"/>
            <w:sz w:val="24"/>
            <w:szCs w:val="24"/>
            <w:lang w:val="ru-RU"/>
            <w:rPrChange w:id="75" w:author="EvtushenkoOS" w:date="2022-11-02T12:51:29Z">
              <w:rPr>
                <w:rFonts w:hint="default" w:ascii="Arial" w:hAnsi="Arial"/>
                <w:sz w:val="20"/>
                <w:szCs w:val="24"/>
                <w:lang w:val="ru-RU"/>
              </w:rPr>
            </w:rPrChange>
          </w:rPr>
          <w:t xml:space="preserve">, </w:t>
        </w:r>
      </w:ins>
      <w:ins w:id="76" w:author="EvtushenkoOS" w:date="2022-11-02T12:51:18Z">
        <w:r>
          <w:rPr>
            <w:rFonts w:hint="default" w:ascii="Times New Roman" w:hAnsi="Times New Roman" w:cs="Times New Roman"/>
            <w:sz w:val="24"/>
            <w:szCs w:val="24"/>
            <w:lang w:val="ru-RU"/>
            <w:rPrChange w:id="77" w:author="EvtushenkoOS" w:date="2022-11-02T12:51:29Z">
              <w:rPr>
                <w:rFonts w:hint="default" w:ascii="Arial" w:hAnsi="Arial"/>
                <w:sz w:val="20"/>
                <w:szCs w:val="24"/>
                <w:lang w:val="ru-RU"/>
              </w:rPr>
            </w:rPrChange>
          </w:rPr>
          <w:t>кон</w:t>
        </w:r>
      </w:ins>
      <w:ins w:id="78" w:author="EvtushenkoOS" w:date="2022-11-02T12:51:19Z">
        <w:r>
          <w:rPr>
            <w:rFonts w:hint="default" w:ascii="Times New Roman" w:hAnsi="Times New Roman" w:cs="Times New Roman"/>
            <w:sz w:val="24"/>
            <w:szCs w:val="24"/>
            <w:lang w:val="ru-RU"/>
            <w:rPrChange w:id="79" w:author="EvtushenkoOS" w:date="2022-11-02T12:51:29Z">
              <w:rPr>
                <w:rFonts w:hint="default" w:ascii="Arial" w:hAnsi="Arial"/>
                <w:sz w:val="20"/>
                <w:szCs w:val="24"/>
                <w:lang w:val="ru-RU"/>
              </w:rPr>
            </w:rPrChange>
          </w:rPr>
          <w:t>трольн</w:t>
        </w:r>
      </w:ins>
      <w:ins w:id="80" w:author="EvtushenkoOS" w:date="2022-11-02T12:51:20Z">
        <w:r>
          <w:rPr>
            <w:rFonts w:hint="default" w:ascii="Times New Roman" w:hAnsi="Times New Roman" w:cs="Times New Roman"/>
            <w:sz w:val="24"/>
            <w:szCs w:val="24"/>
            <w:lang w:val="ru-RU"/>
            <w:rPrChange w:id="81" w:author="EvtushenkoOS" w:date="2022-11-02T12:51:29Z">
              <w:rPr>
                <w:rFonts w:hint="default" w:ascii="Arial" w:hAnsi="Arial"/>
                <w:sz w:val="20"/>
                <w:szCs w:val="24"/>
                <w:lang w:val="ru-RU"/>
              </w:rPr>
            </w:rPrChange>
          </w:rPr>
          <w:t>ый орг</w:t>
        </w:r>
      </w:ins>
      <w:ins w:id="82" w:author="EvtushenkoOS" w:date="2022-11-02T12:51:21Z">
        <w:r>
          <w:rPr>
            <w:rFonts w:hint="default" w:ascii="Times New Roman" w:hAnsi="Times New Roman" w:cs="Times New Roman"/>
            <w:sz w:val="24"/>
            <w:szCs w:val="24"/>
            <w:lang w:val="ru-RU"/>
            <w:rPrChange w:id="83" w:author="EvtushenkoOS" w:date="2022-11-02T12:51:29Z">
              <w:rPr>
                <w:rFonts w:hint="default" w:ascii="Arial" w:hAnsi="Arial"/>
                <w:sz w:val="20"/>
                <w:szCs w:val="24"/>
                <w:lang w:val="ru-RU"/>
              </w:rPr>
            </w:rPrChange>
          </w:rPr>
          <w:t>ан</w:t>
        </w:r>
      </w:ins>
      <w:ins w:id="84" w:author="EvtushenkoOS" w:date="2022-11-02T12:51:13Z">
        <w:r>
          <w:rPr>
            <w:rFonts w:hint="default" w:ascii="Times New Roman" w:hAnsi="Times New Roman" w:cs="Times New Roman"/>
            <w:sz w:val="24"/>
            <w:szCs w:val="24"/>
            <w:rPrChange w:id="85" w:author="EvtushenkoOS" w:date="2022-11-02T12:51:29Z">
              <w:rPr>
                <w:rFonts w:hint="default" w:ascii="Arial" w:hAnsi="Arial"/>
                <w:sz w:val="20"/>
                <w:szCs w:val="24"/>
              </w:rPr>
            </w:rPrChange>
          </w:rPr>
          <w:t>)</w:t>
        </w:r>
      </w:ins>
      <w:ins w:id="86" w:author="EvtushenkoOS" w:date="2022-11-02T12:51:34Z">
        <w:r>
          <w:rPr>
            <w:rFonts w:hint="default" w:ascii="Times New Roman" w:hAnsi="Times New Roman" w:cs="Times New Roman"/>
            <w:sz w:val="24"/>
            <w:szCs w:val="24"/>
            <w:lang w:val="ru-RU"/>
          </w:rPr>
          <w:t>.</w:t>
        </w:r>
      </w:ins>
      <w:ins w:id="87" w:author="EvtushenkoOS" w:date="2022-11-02T12:51:35Z">
        <w:r>
          <w:rPr>
            <w:rFonts w:hint="default" w:ascii="Times New Roman" w:hAnsi="Times New Roman" w:cs="Times New Roman"/>
            <w:sz w:val="24"/>
            <w:szCs w:val="24"/>
            <w:lang w:val="ru-RU"/>
          </w:rPr>
          <w:t>»</w:t>
        </w:r>
      </w:ins>
      <w:ins w:id="88" w:author="EvtushenkoOS" w:date="2022-11-02T15:33:08Z">
        <w:r>
          <w:rPr>
            <w:rFonts w:hint="default" w:ascii="Times New Roman" w:hAnsi="Times New Roman" w:cs="Times New Roman"/>
            <w:sz w:val="24"/>
            <w:szCs w:val="24"/>
            <w:lang w:val="ru-RU"/>
          </w:rPr>
          <w:t>;</w:t>
        </w:r>
      </w:ins>
      <w:ins w:id="89" w:author="EvtushenkoOS" w:date="2022-11-02T12:06:15Z">
        <w:r>
          <w:rPr>
            <w:rFonts w:hint="default" w:ascii="Times New Roman" w:hAnsi="Times New Roman" w:cs="Times New Roman"/>
            <w:sz w:val="24"/>
            <w:szCs w:val="24"/>
            <w:lang w:val="ru-RU"/>
            <w:rPrChange w:id="90" w:author="EvtushenkoOS" w:date="2022-11-02T12:52:42Z">
              <w:rPr>
                <w:rFonts w:hint="default"/>
                <w:sz w:val="24"/>
                <w:szCs w:val="24"/>
                <w:lang w:val="ru-RU"/>
              </w:rPr>
            </w:rPrChange>
          </w:rPr>
          <w:t xml:space="preserve"> </w:t>
        </w:r>
      </w:ins>
      <w:ins w:id="91" w:author="EvtushenkoOS" w:date="2022-11-02T15:33:11Z">
        <w:r>
          <w:rPr>
            <w:rFonts w:hint="default" w:ascii="Times New Roman" w:hAnsi="Times New Roman" w:cs="Times New Roman"/>
            <w:sz w:val="24"/>
            <w:szCs w:val="24"/>
            <w:lang w:val="ru-RU"/>
          </w:rPr>
          <w:tab/>
        </w:r>
      </w:ins>
    </w:p>
    <w:p>
      <w:pPr>
        <w:widowControl w:val="0"/>
        <w:numPr>
          <w:ilvl w:val="-1"/>
          <w:numId w:val="0"/>
        </w:numPr>
        <w:autoSpaceDN/>
        <w:adjustRightInd/>
        <w:spacing w:beforeLines="0" w:after="0" w:afterLines="0" w:line="240" w:lineRule="auto"/>
        <w:ind w:left="9" w:firstLine="698" w:firstLineChars="291"/>
        <w:jc w:val="both"/>
        <w:rPr>
          <w:ins w:id="93" w:author="EvtushenkoOS" w:date="2022-11-02T12:54:21Z"/>
          <w:rFonts w:hint="default" w:ascii="Times New Roman" w:hAnsi="Times New Roman" w:cs="Times New Roman"/>
          <w:sz w:val="24"/>
          <w:szCs w:val="24"/>
          <w:lang w:val="ru-RU"/>
        </w:rPr>
        <w:pPrChange w:id="92" w:author="EvtushenkoOS" w:date="2022-11-07T16:29:58Z">
          <w:pPr>
            <w:pStyle w:val="13"/>
            <w:widowControl w:val="0"/>
            <w:numPr>
              <w:ilvl w:val="0"/>
              <w:numId w:val="2"/>
            </w:numPr>
            <w:autoSpaceDN/>
            <w:adjustRightInd/>
            <w:ind w:left="0" w:firstLine="709"/>
            <w:jc w:val="both"/>
          </w:pPr>
        </w:pPrChange>
      </w:pPr>
      <w:ins w:id="94" w:author="EvtushenkoOS" w:date="2022-11-02T12:51:50Z">
        <w:r>
          <w:rPr>
            <w:rFonts w:hint="default" w:ascii="Times New Roman" w:hAnsi="Times New Roman" w:cs="Times New Roman"/>
            <w:sz w:val="24"/>
            <w:szCs w:val="24"/>
            <w:lang w:val="ru-RU"/>
            <w:rPrChange w:id="95" w:author="EvtushenkoOS" w:date="2022-11-02T12:52:42Z">
              <w:rPr>
                <w:rFonts w:hint="default"/>
                <w:sz w:val="24"/>
                <w:szCs w:val="24"/>
                <w:lang w:val="ru-RU"/>
              </w:rPr>
            </w:rPrChange>
          </w:rPr>
          <w:t>3</w:t>
        </w:r>
      </w:ins>
      <w:ins w:id="96" w:author="EvtushenkoOS" w:date="2022-11-02T12:51:51Z">
        <w:r>
          <w:rPr>
            <w:rFonts w:hint="default" w:ascii="Times New Roman" w:hAnsi="Times New Roman" w:cs="Times New Roman"/>
            <w:sz w:val="24"/>
            <w:szCs w:val="24"/>
            <w:lang w:val="ru-RU"/>
            <w:rPrChange w:id="97" w:author="EvtushenkoOS" w:date="2022-11-02T12:52:42Z">
              <w:rPr>
                <w:rFonts w:hint="default"/>
                <w:sz w:val="24"/>
                <w:szCs w:val="24"/>
                <w:lang w:val="ru-RU"/>
              </w:rPr>
            </w:rPrChange>
          </w:rPr>
          <w:t>)</w:t>
        </w:r>
      </w:ins>
      <w:ins w:id="98" w:author="EvtushenkoOS" w:date="2022-11-02T12:51:52Z">
        <w:r>
          <w:rPr>
            <w:rFonts w:hint="default" w:ascii="Times New Roman" w:hAnsi="Times New Roman" w:cs="Times New Roman"/>
            <w:sz w:val="24"/>
            <w:szCs w:val="24"/>
            <w:lang w:val="ru-RU"/>
            <w:rPrChange w:id="99" w:author="EvtushenkoOS" w:date="2022-11-02T12:52:42Z">
              <w:rPr>
                <w:rFonts w:hint="default"/>
                <w:sz w:val="24"/>
                <w:szCs w:val="24"/>
                <w:lang w:val="ru-RU"/>
              </w:rPr>
            </w:rPrChange>
          </w:rPr>
          <w:t xml:space="preserve"> </w:t>
        </w:r>
      </w:ins>
      <w:ins w:id="100" w:author="EvtushenkoOS" w:date="2022-11-07T16:30:22Z">
        <w:r>
          <w:rPr>
            <w:rFonts w:hint="default" w:ascii="Times New Roman" w:hAnsi="Times New Roman" w:cs="Times New Roman"/>
            <w:sz w:val="24"/>
            <w:szCs w:val="24"/>
            <w:lang w:val="ru-RU"/>
          </w:rPr>
          <w:t>аб</w:t>
        </w:r>
      </w:ins>
      <w:ins w:id="101" w:author="EvtushenkoOS" w:date="2022-11-07T16:30:23Z">
        <w:r>
          <w:rPr>
            <w:rFonts w:hint="default" w:ascii="Times New Roman" w:hAnsi="Times New Roman" w:cs="Times New Roman"/>
            <w:sz w:val="24"/>
            <w:szCs w:val="24"/>
            <w:lang w:val="ru-RU"/>
          </w:rPr>
          <w:t>за</w:t>
        </w:r>
      </w:ins>
      <w:ins w:id="102" w:author="EvtushenkoOS" w:date="2022-11-07T16:30:24Z">
        <w:r>
          <w:rPr>
            <w:rFonts w:hint="default" w:ascii="Times New Roman" w:hAnsi="Times New Roman" w:cs="Times New Roman"/>
            <w:sz w:val="24"/>
            <w:szCs w:val="24"/>
            <w:lang w:val="ru-RU"/>
          </w:rPr>
          <w:t>ц</w:t>
        </w:r>
      </w:ins>
      <w:ins w:id="103" w:author="EvtushenkoOS" w:date="2022-11-07T16:30:25Z">
        <w:r>
          <w:rPr>
            <w:rFonts w:hint="default" w:ascii="Times New Roman" w:hAnsi="Times New Roman" w:cs="Times New Roman"/>
            <w:sz w:val="24"/>
            <w:szCs w:val="24"/>
            <w:lang w:val="ru-RU"/>
          </w:rPr>
          <w:t xml:space="preserve"> </w:t>
        </w:r>
      </w:ins>
      <w:ins w:id="104" w:author="EvtushenkoOS" w:date="2022-11-07T16:30:26Z">
        <w:r>
          <w:rPr>
            <w:rFonts w:hint="default" w:ascii="Times New Roman" w:hAnsi="Times New Roman" w:cs="Times New Roman"/>
            <w:sz w:val="24"/>
            <w:szCs w:val="24"/>
            <w:lang w:val="ru-RU"/>
          </w:rPr>
          <w:t>перв</w:t>
        </w:r>
      </w:ins>
      <w:ins w:id="105" w:author="EvtushenkoOS" w:date="2022-11-07T16:30:27Z">
        <w:r>
          <w:rPr>
            <w:rFonts w:hint="default" w:ascii="Times New Roman" w:hAnsi="Times New Roman" w:cs="Times New Roman"/>
            <w:sz w:val="24"/>
            <w:szCs w:val="24"/>
            <w:lang w:val="ru-RU"/>
          </w:rPr>
          <w:t>ый</w:t>
        </w:r>
      </w:ins>
      <w:ins w:id="106" w:author="EvtushenkoOS" w:date="2022-11-07T16:30:28Z">
        <w:r>
          <w:rPr>
            <w:rFonts w:hint="default" w:ascii="Times New Roman" w:hAnsi="Times New Roman" w:cs="Times New Roman"/>
            <w:sz w:val="24"/>
            <w:szCs w:val="24"/>
            <w:lang w:val="ru-RU"/>
          </w:rPr>
          <w:t xml:space="preserve"> </w:t>
        </w:r>
      </w:ins>
      <w:ins w:id="107" w:author="EvtushenkoOS" w:date="2022-11-02T14:35:05Z">
        <w:r>
          <w:rPr>
            <w:rFonts w:hint="default" w:ascii="Times New Roman" w:hAnsi="Times New Roman" w:cs="Times New Roman"/>
            <w:sz w:val="24"/>
            <w:szCs w:val="24"/>
            <w:lang w:val="ru-RU"/>
          </w:rPr>
          <w:t>п</w:t>
        </w:r>
      </w:ins>
      <w:ins w:id="108" w:author="EvtushenkoOS" w:date="2022-11-02T12:06:15Z">
        <w:r>
          <w:rPr>
            <w:rFonts w:hint="default" w:ascii="Times New Roman" w:hAnsi="Times New Roman" w:cs="Times New Roman"/>
            <w:sz w:val="24"/>
            <w:szCs w:val="24"/>
            <w:lang w:val="ru-RU"/>
            <w:rPrChange w:id="109" w:author="EvtushenkoOS" w:date="2022-11-02T12:52:42Z">
              <w:rPr>
                <w:rFonts w:hint="default"/>
                <w:sz w:val="24"/>
                <w:szCs w:val="24"/>
                <w:lang w:val="ru-RU"/>
              </w:rPr>
            </w:rPrChange>
          </w:rPr>
          <w:t>унк</w:t>
        </w:r>
      </w:ins>
      <w:ins w:id="110" w:author="EvtushenkoOS" w:date="2022-11-02T12:06:16Z">
        <w:r>
          <w:rPr>
            <w:rFonts w:hint="default" w:ascii="Times New Roman" w:hAnsi="Times New Roman" w:cs="Times New Roman"/>
            <w:sz w:val="24"/>
            <w:szCs w:val="24"/>
            <w:lang w:val="ru-RU"/>
            <w:rPrChange w:id="111" w:author="EvtushenkoOS" w:date="2022-11-02T12:52:42Z">
              <w:rPr>
                <w:rFonts w:hint="default"/>
                <w:sz w:val="24"/>
                <w:szCs w:val="24"/>
                <w:lang w:val="ru-RU"/>
              </w:rPr>
            </w:rPrChange>
          </w:rPr>
          <w:t>т</w:t>
        </w:r>
      </w:ins>
      <w:ins w:id="112" w:author="EvtushenkoOS" w:date="2022-11-07T16:30:31Z">
        <w:r>
          <w:rPr>
            <w:rFonts w:hint="default" w:ascii="Times New Roman" w:hAnsi="Times New Roman" w:cs="Times New Roman"/>
            <w:sz w:val="24"/>
            <w:szCs w:val="24"/>
            <w:lang w:val="ru-RU"/>
          </w:rPr>
          <w:t>а</w:t>
        </w:r>
      </w:ins>
      <w:ins w:id="113" w:author="EvtushenkoOS" w:date="2022-11-02T12:06:16Z">
        <w:r>
          <w:rPr>
            <w:rFonts w:hint="default" w:ascii="Times New Roman" w:hAnsi="Times New Roman" w:cs="Times New Roman"/>
            <w:sz w:val="24"/>
            <w:szCs w:val="24"/>
            <w:lang w:val="ru-RU"/>
            <w:rPrChange w:id="114" w:author="EvtushenkoOS" w:date="2022-11-02T12:52:42Z">
              <w:rPr>
                <w:rFonts w:hint="default"/>
                <w:sz w:val="24"/>
                <w:szCs w:val="24"/>
                <w:lang w:val="ru-RU"/>
              </w:rPr>
            </w:rPrChange>
          </w:rPr>
          <w:t xml:space="preserve"> 9</w:t>
        </w:r>
      </w:ins>
      <w:ins w:id="115" w:author="EvtushenkoOS" w:date="2022-11-02T12:06:17Z">
        <w:r>
          <w:rPr>
            <w:rFonts w:hint="default" w:ascii="Times New Roman" w:hAnsi="Times New Roman" w:cs="Times New Roman"/>
            <w:sz w:val="24"/>
            <w:szCs w:val="24"/>
            <w:lang w:val="ru-RU"/>
            <w:rPrChange w:id="116" w:author="EvtushenkoOS" w:date="2022-11-02T12:52:42Z">
              <w:rPr>
                <w:rFonts w:hint="default"/>
                <w:sz w:val="24"/>
                <w:szCs w:val="24"/>
                <w:lang w:val="ru-RU"/>
              </w:rPr>
            </w:rPrChange>
          </w:rPr>
          <w:t xml:space="preserve"> </w:t>
        </w:r>
      </w:ins>
      <w:ins w:id="117" w:author="EvtushenkoOS" w:date="2022-11-02T12:06:29Z">
        <w:r>
          <w:rPr>
            <w:rFonts w:hint="default" w:ascii="Times New Roman" w:hAnsi="Times New Roman" w:cs="Times New Roman"/>
            <w:sz w:val="24"/>
            <w:szCs w:val="24"/>
            <w:lang w:val="ru-RU"/>
            <w:rPrChange w:id="118" w:author="EvtushenkoOS" w:date="2022-11-02T12:52:42Z">
              <w:rPr>
                <w:rFonts w:hint="default"/>
                <w:sz w:val="24"/>
                <w:szCs w:val="24"/>
                <w:lang w:val="ru-RU"/>
              </w:rPr>
            </w:rPrChange>
          </w:rPr>
          <w:t>и</w:t>
        </w:r>
      </w:ins>
      <w:ins w:id="119" w:author="EvtushenkoOS" w:date="2022-11-02T12:06:30Z">
        <w:r>
          <w:rPr>
            <w:rFonts w:hint="default" w:ascii="Times New Roman" w:hAnsi="Times New Roman" w:cs="Times New Roman"/>
            <w:sz w:val="24"/>
            <w:szCs w:val="24"/>
            <w:lang w:val="ru-RU"/>
            <w:rPrChange w:id="120" w:author="EvtushenkoOS" w:date="2022-11-02T12:52:42Z">
              <w:rPr>
                <w:rFonts w:hint="default"/>
                <w:sz w:val="24"/>
                <w:szCs w:val="24"/>
                <w:lang w:val="ru-RU"/>
              </w:rPr>
            </w:rPrChange>
          </w:rPr>
          <w:t>зло</w:t>
        </w:r>
      </w:ins>
      <w:ins w:id="121" w:author="EvtushenkoOS" w:date="2022-11-02T12:06:31Z">
        <w:r>
          <w:rPr>
            <w:rFonts w:hint="default" w:ascii="Times New Roman" w:hAnsi="Times New Roman" w:cs="Times New Roman"/>
            <w:sz w:val="24"/>
            <w:szCs w:val="24"/>
            <w:lang w:val="ru-RU"/>
            <w:rPrChange w:id="122" w:author="EvtushenkoOS" w:date="2022-11-02T12:52:42Z">
              <w:rPr>
                <w:rFonts w:hint="default"/>
                <w:sz w:val="24"/>
                <w:szCs w:val="24"/>
                <w:lang w:val="ru-RU"/>
              </w:rPr>
            </w:rPrChange>
          </w:rPr>
          <w:t>жить</w:t>
        </w:r>
      </w:ins>
      <w:ins w:id="123" w:author="EvtushenkoOS" w:date="2022-11-02T12:06:32Z">
        <w:r>
          <w:rPr>
            <w:rFonts w:hint="default" w:ascii="Times New Roman" w:hAnsi="Times New Roman" w:cs="Times New Roman"/>
            <w:sz w:val="24"/>
            <w:szCs w:val="24"/>
            <w:lang w:val="ru-RU"/>
            <w:rPrChange w:id="124" w:author="EvtushenkoOS" w:date="2022-11-02T12:52:42Z">
              <w:rPr>
                <w:rFonts w:hint="default"/>
                <w:sz w:val="24"/>
                <w:szCs w:val="24"/>
                <w:lang w:val="ru-RU"/>
              </w:rPr>
            </w:rPrChange>
          </w:rPr>
          <w:t xml:space="preserve"> </w:t>
        </w:r>
      </w:ins>
      <w:ins w:id="125" w:author="EvtushenkoOS" w:date="2022-11-02T12:06:35Z">
        <w:r>
          <w:rPr>
            <w:rFonts w:hint="default" w:ascii="Times New Roman" w:hAnsi="Times New Roman" w:cs="Times New Roman"/>
            <w:sz w:val="24"/>
            <w:szCs w:val="24"/>
            <w:lang w:val="ru-RU"/>
            <w:rPrChange w:id="126" w:author="EvtushenkoOS" w:date="2022-11-02T12:52:42Z">
              <w:rPr>
                <w:rFonts w:hint="default"/>
                <w:sz w:val="24"/>
                <w:szCs w:val="24"/>
                <w:lang w:val="ru-RU"/>
              </w:rPr>
            </w:rPrChange>
          </w:rPr>
          <w:t>в сле</w:t>
        </w:r>
      </w:ins>
      <w:ins w:id="127" w:author="EvtushenkoOS" w:date="2022-11-02T12:06:36Z">
        <w:r>
          <w:rPr>
            <w:rFonts w:hint="default" w:ascii="Times New Roman" w:hAnsi="Times New Roman" w:cs="Times New Roman"/>
            <w:sz w:val="24"/>
            <w:szCs w:val="24"/>
            <w:lang w:val="ru-RU"/>
            <w:rPrChange w:id="128" w:author="EvtushenkoOS" w:date="2022-11-02T12:52:42Z">
              <w:rPr>
                <w:rFonts w:hint="default"/>
                <w:sz w:val="24"/>
                <w:szCs w:val="24"/>
                <w:lang w:val="ru-RU"/>
              </w:rPr>
            </w:rPrChange>
          </w:rPr>
          <w:t>дующ</w:t>
        </w:r>
      </w:ins>
      <w:ins w:id="129" w:author="EvtushenkoOS" w:date="2022-11-02T12:06:37Z">
        <w:r>
          <w:rPr>
            <w:rFonts w:hint="default" w:ascii="Times New Roman" w:hAnsi="Times New Roman" w:cs="Times New Roman"/>
            <w:sz w:val="24"/>
            <w:szCs w:val="24"/>
            <w:lang w:val="ru-RU"/>
            <w:rPrChange w:id="130" w:author="EvtushenkoOS" w:date="2022-11-02T12:52:42Z">
              <w:rPr>
                <w:rFonts w:hint="default"/>
                <w:sz w:val="24"/>
                <w:szCs w:val="24"/>
                <w:lang w:val="ru-RU"/>
              </w:rPr>
            </w:rPrChange>
          </w:rPr>
          <w:t>ей ре</w:t>
        </w:r>
      </w:ins>
      <w:ins w:id="131" w:author="EvtushenkoOS" w:date="2022-11-02T12:06:38Z">
        <w:r>
          <w:rPr>
            <w:rFonts w:hint="default" w:ascii="Times New Roman" w:hAnsi="Times New Roman" w:cs="Times New Roman"/>
            <w:sz w:val="24"/>
            <w:szCs w:val="24"/>
            <w:lang w:val="ru-RU"/>
            <w:rPrChange w:id="132" w:author="EvtushenkoOS" w:date="2022-11-02T12:52:42Z">
              <w:rPr>
                <w:rFonts w:hint="default"/>
                <w:sz w:val="24"/>
                <w:szCs w:val="24"/>
                <w:lang w:val="ru-RU"/>
              </w:rPr>
            </w:rPrChange>
          </w:rPr>
          <w:t>дакц</w:t>
        </w:r>
      </w:ins>
      <w:ins w:id="133" w:author="EvtushenkoOS" w:date="2022-11-02T12:06:39Z">
        <w:r>
          <w:rPr>
            <w:rFonts w:hint="default" w:ascii="Times New Roman" w:hAnsi="Times New Roman" w:cs="Times New Roman"/>
            <w:sz w:val="24"/>
            <w:szCs w:val="24"/>
            <w:lang w:val="ru-RU"/>
            <w:rPrChange w:id="134" w:author="EvtushenkoOS" w:date="2022-11-02T12:52:42Z">
              <w:rPr>
                <w:rFonts w:hint="default"/>
                <w:sz w:val="24"/>
                <w:szCs w:val="24"/>
                <w:lang w:val="ru-RU"/>
              </w:rPr>
            </w:rPrChange>
          </w:rPr>
          <w:t>ии</w:t>
        </w:r>
      </w:ins>
      <w:ins w:id="135" w:author="EvtushenkoOS" w:date="2022-11-02T12:06:47Z">
        <w:r>
          <w:rPr>
            <w:rFonts w:hint="default" w:ascii="Times New Roman" w:hAnsi="Times New Roman" w:cs="Times New Roman"/>
            <w:sz w:val="24"/>
            <w:szCs w:val="24"/>
            <w:lang w:val="ru-RU"/>
            <w:rPrChange w:id="136" w:author="EvtushenkoOS" w:date="2022-11-02T12:52:42Z">
              <w:rPr>
                <w:rFonts w:hint="default"/>
                <w:sz w:val="24"/>
                <w:szCs w:val="24"/>
                <w:lang w:val="ru-RU"/>
              </w:rPr>
            </w:rPrChange>
          </w:rPr>
          <w:t>:</w:t>
        </w:r>
      </w:ins>
      <w:ins w:id="137" w:author="EvtushenkoOS" w:date="2022-11-02T12:54:08Z">
        <w:r>
          <w:rPr>
            <w:rFonts w:hint="default" w:ascii="Times New Roman" w:hAnsi="Times New Roman" w:cs="Times New Roman"/>
            <w:sz w:val="24"/>
            <w:szCs w:val="24"/>
            <w:lang w:val="ru-RU"/>
          </w:rPr>
          <w:t xml:space="preserve"> </w:t>
        </w:r>
      </w:ins>
    </w:p>
    <w:p>
      <w:pPr>
        <w:widowControl w:val="0"/>
        <w:numPr>
          <w:ilvl w:val="0"/>
          <w:numId w:val="0"/>
        </w:numPr>
        <w:autoSpaceDN/>
        <w:adjustRightInd/>
        <w:spacing w:beforeLines="0" w:after="0" w:afterLines="0" w:line="240" w:lineRule="auto"/>
        <w:ind w:left="8" w:firstLine="698" w:firstLineChars="291"/>
        <w:jc w:val="both"/>
        <w:rPr>
          <w:ins w:id="139" w:author="EvtushenkoOS" w:date="2022-11-02T14:29:29Z"/>
          <w:rFonts w:hint="default" w:ascii="Times New Roman" w:hAnsi="Times New Roman" w:cs="Times New Roman"/>
          <w:sz w:val="24"/>
          <w:szCs w:val="24"/>
          <w:lang w:val="ru-RU"/>
        </w:rPr>
        <w:pPrChange w:id="138" w:author="EvtushenkoOS" w:date="2022-11-02T15:32:17Z">
          <w:pPr>
            <w:pStyle w:val="13"/>
            <w:widowControl w:val="0"/>
            <w:numPr>
              <w:ilvl w:val="0"/>
              <w:numId w:val="2"/>
            </w:numPr>
            <w:autoSpaceDN/>
            <w:adjustRightInd/>
            <w:ind w:left="0" w:firstLine="709"/>
            <w:jc w:val="both"/>
          </w:pPr>
        </w:pPrChange>
      </w:pPr>
      <w:ins w:id="140" w:author="EvtushenkoOS" w:date="2022-11-02T12:10:25Z">
        <w:r>
          <w:rPr>
            <w:rFonts w:hint="default" w:ascii="Times New Roman" w:hAnsi="Times New Roman" w:cs="Times New Roman"/>
            <w:sz w:val="24"/>
            <w:szCs w:val="24"/>
            <w:lang w:val="ru-RU"/>
            <w:rPrChange w:id="141" w:author="EvtushenkoOS" w:date="2022-11-02T12:52:56Z">
              <w:rPr>
                <w:rFonts w:hint="default"/>
                <w:sz w:val="24"/>
                <w:szCs w:val="24"/>
                <w:lang w:val="ru-RU"/>
              </w:rPr>
            </w:rPrChange>
          </w:rPr>
          <w:t>«</w:t>
        </w:r>
      </w:ins>
      <w:ins w:id="142" w:author="EvtushenkoOS" w:date="2022-11-02T12:10:26Z">
        <w:r>
          <w:rPr>
            <w:rFonts w:hint="default" w:ascii="Times New Roman" w:hAnsi="Times New Roman" w:cs="Times New Roman"/>
            <w:sz w:val="24"/>
            <w:szCs w:val="24"/>
            <w:lang w:val="ru-RU"/>
            <w:rPrChange w:id="143" w:author="EvtushenkoOS" w:date="2022-11-02T12:52:56Z">
              <w:rPr>
                <w:rFonts w:hint="default"/>
                <w:sz w:val="24"/>
                <w:szCs w:val="24"/>
                <w:lang w:val="ru-RU"/>
              </w:rPr>
            </w:rPrChange>
          </w:rPr>
          <w:t>9</w:t>
        </w:r>
      </w:ins>
      <w:ins w:id="144" w:author="EvtushenkoOS" w:date="2022-11-02T12:10:28Z">
        <w:r>
          <w:rPr>
            <w:rFonts w:hint="default" w:ascii="Times New Roman" w:hAnsi="Times New Roman" w:cs="Times New Roman"/>
            <w:sz w:val="24"/>
            <w:szCs w:val="24"/>
            <w:lang w:val="ru-RU"/>
            <w:rPrChange w:id="145" w:author="EvtushenkoOS" w:date="2022-11-02T12:52:56Z">
              <w:rPr>
                <w:rFonts w:hint="default"/>
                <w:sz w:val="24"/>
                <w:szCs w:val="24"/>
                <w:lang w:val="ru-RU"/>
              </w:rPr>
            </w:rPrChange>
          </w:rPr>
          <w:t xml:space="preserve">. </w:t>
        </w:r>
      </w:ins>
      <w:ins w:id="146" w:author="EvtushenkoOS" w:date="2022-11-02T12:10:30Z">
        <w:r>
          <w:rPr>
            <w:rFonts w:ascii="Times New Roman" w:hAnsi="Times New Roman" w:cs="Times New Roman"/>
            <w:sz w:val="24"/>
            <w:szCs w:val="24"/>
            <w:rPrChange w:id="147" w:author="EvtushenkoOS" w:date="2022-11-02T12:52:56Z">
              <w:rPr>
                <w:rFonts w:ascii="Times New Roman" w:hAnsi="Times New Roman"/>
                <w:sz w:val="24"/>
                <w:szCs w:val="24"/>
              </w:rPr>
            </w:rPrChange>
          </w:rPr>
          <w:t>В случае невозможности информирования контролируемого лица в электронной форме либо по запросу контролируемого лица до 31 декабря 2023 года должностные лица информируют контролируемых лиц о</w:t>
        </w:r>
      </w:ins>
      <w:ins w:id="148" w:author="EvtushenkoOS" w:date="2022-11-02T15:34:57Z">
        <w:r>
          <w:rPr>
            <w:rFonts w:hint="default" w:ascii="Times New Roman" w:hAnsi="Times New Roman" w:cs="Times New Roman"/>
            <w:sz w:val="24"/>
            <w:szCs w:val="24"/>
            <w:lang w:val="ru-RU"/>
          </w:rPr>
          <w:t xml:space="preserve"> </w:t>
        </w:r>
      </w:ins>
      <w:ins w:id="149" w:author="EvtushenkoOS" w:date="2022-11-02T12:10:30Z">
        <w:r>
          <w:rPr>
            <w:rFonts w:ascii="Times New Roman" w:hAnsi="Times New Roman" w:cs="Times New Roman"/>
            <w:sz w:val="24"/>
            <w:szCs w:val="24"/>
            <w:rPrChange w:id="150" w:author="EvtushenkoOS" w:date="2022-11-02T12:52:56Z">
              <w:rPr>
                <w:rFonts w:ascii="Times New Roman" w:hAnsi="Times New Roman"/>
                <w:sz w:val="24"/>
                <w:szCs w:val="24"/>
              </w:rPr>
            </w:rPrChange>
          </w:rPr>
          <w:t>совершаемых должностными лицами</w:t>
        </w:r>
      </w:ins>
      <w:ins w:id="151" w:author="EvtushenkoOS" w:date="2022-11-02T14:34:51Z">
        <w:r>
          <w:rPr>
            <w:rFonts w:hint="default" w:ascii="Times New Roman" w:hAnsi="Times New Roman" w:cs="Times New Roman"/>
            <w:sz w:val="24"/>
            <w:szCs w:val="24"/>
            <w:lang w:val="ru-RU"/>
          </w:rPr>
          <w:t xml:space="preserve"> </w:t>
        </w:r>
      </w:ins>
      <w:ins w:id="152" w:author="EvtushenkoOS" w:date="2022-11-02T12:10:30Z">
        <w:r>
          <w:rPr>
            <w:rFonts w:ascii="Times New Roman" w:hAnsi="Times New Roman" w:cs="Times New Roman"/>
            <w:sz w:val="24"/>
            <w:szCs w:val="24"/>
            <w:rPrChange w:id="153" w:author="EvtushenkoOS" w:date="2022-11-02T12:52:56Z">
              <w:rPr>
                <w:rFonts w:ascii="Times New Roman" w:hAnsi="Times New Roman"/>
                <w:sz w:val="24"/>
                <w:szCs w:val="24"/>
              </w:rPr>
            </w:rPrChange>
          </w:rPr>
          <w:t>уполномоченного органа действиях и принимаемых решениях, обмениваются документами и сведениями с контролируемыми лицами на бумажном носителе с использованием почтовой связи.</w:t>
        </w:r>
      </w:ins>
      <w:ins w:id="154" w:author="EvtushenkoOS" w:date="2022-11-02T12:10:32Z">
        <w:r>
          <w:rPr>
            <w:rFonts w:hint="default" w:ascii="Times New Roman" w:hAnsi="Times New Roman" w:cs="Times New Roman"/>
            <w:sz w:val="24"/>
            <w:szCs w:val="24"/>
            <w:lang w:val="ru-RU"/>
            <w:rPrChange w:id="155" w:author="EvtushenkoOS" w:date="2022-11-02T12:52:56Z">
              <w:rPr>
                <w:rFonts w:hint="default"/>
                <w:sz w:val="24"/>
                <w:szCs w:val="24"/>
                <w:lang w:val="ru-RU"/>
              </w:rPr>
            </w:rPrChange>
          </w:rPr>
          <w:t>»</w:t>
        </w:r>
      </w:ins>
      <w:ins w:id="156" w:author="EvtushenkoOS" w:date="2022-11-02T15:33:38Z">
        <w:r>
          <w:rPr>
            <w:rFonts w:hint="default" w:ascii="Times New Roman" w:hAnsi="Times New Roman" w:cs="Times New Roman"/>
            <w:sz w:val="24"/>
            <w:szCs w:val="24"/>
            <w:lang w:val="ru-RU"/>
          </w:rPr>
          <w:t>;</w:t>
        </w:r>
      </w:ins>
    </w:p>
    <w:p>
      <w:pPr>
        <w:widowControl w:val="0"/>
        <w:numPr>
          <w:ilvl w:val="0"/>
          <w:numId w:val="0"/>
        </w:numPr>
        <w:autoSpaceDN/>
        <w:adjustRightInd/>
        <w:spacing w:beforeLines="0" w:after="0" w:afterLines="0" w:line="240" w:lineRule="auto"/>
        <w:ind w:left="0" w:firstLine="720" w:firstLineChars="300"/>
        <w:jc w:val="both"/>
        <w:rPr>
          <w:ins w:id="158" w:author="EvtushenkoOS" w:date="2022-11-02T14:31:19Z"/>
          <w:rFonts w:hint="default" w:ascii="Times New Roman" w:hAnsi="Times New Roman" w:cs="Times New Roman"/>
          <w:sz w:val="24"/>
          <w:szCs w:val="24"/>
          <w:lang w:val="ru-RU"/>
        </w:rPr>
        <w:pPrChange w:id="157" w:author="EvtushenkoOS" w:date="2022-11-02T14:34:44Z">
          <w:pPr>
            <w:pStyle w:val="13"/>
            <w:widowControl w:val="0"/>
            <w:numPr>
              <w:ilvl w:val="0"/>
              <w:numId w:val="2"/>
            </w:numPr>
            <w:autoSpaceDN/>
            <w:adjustRightInd/>
            <w:ind w:left="0" w:firstLine="709"/>
            <w:jc w:val="both"/>
          </w:pPr>
        </w:pPrChange>
      </w:pPr>
      <w:ins w:id="159" w:author="EvtushenkoOS" w:date="2022-11-02T14:34:45Z">
        <w:r>
          <w:rPr>
            <w:rFonts w:hint="default" w:ascii="Times New Roman" w:hAnsi="Times New Roman" w:cs="Times New Roman"/>
            <w:sz w:val="24"/>
            <w:szCs w:val="24"/>
            <w:lang w:val="ru-RU"/>
          </w:rPr>
          <w:t>4</w:t>
        </w:r>
      </w:ins>
      <w:ins w:id="160" w:author="EvtushenkoOS" w:date="2022-11-02T14:34:46Z">
        <w:r>
          <w:rPr>
            <w:rFonts w:hint="default" w:ascii="Times New Roman" w:hAnsi="Times New Roman" w:cs="Times New Roman"/>
            <w:sz w:val="24"/>
            <w:szCs w:val="24"/>
            <w:lang w:val="ru-RU"/>
          </w:rPr>
          <w:t>)</w:t>
        </w:r>
      </w:ins>
      <w:ins w:id="161" w:author="EvtushenkoOS" w:date="2022-11-02T15:33:49Z">
        <w:r>
          <w:rPr>
            <w:rFonts w:hint="default" w:ascii="Times New Roman" w:hAnsi="Times New Roman" w:cs="Times New Roman"/>
            <w:sz w:val="24"/>
            <w:szCs w:val="24"/>
            <w:lang w:val="ru-RU"/>
          </w:rPr>
          <w:t xml:space="preserve"> </w:t>
        </w:r>
      </w:ins>
      <w:ins w:id="162" w:author="EvtushenkoOS" w:date="2022-11-02T14:30:34Z">
        <w:r>
          <w:rPr>
            <w:rFonts w:hint="default" w:ascii="Times New Roman" w:hAnsi="Times New Roman" w:cs="Times New Roman"/>
            <w:sz w:val="24"/>
            <w:szCs w:val="24"/>
            <w:lang w:val="ru-RU"/>
          </w:rPr>
          <w:t>а</w:t>
        </w:r>
      </w:ins>
      <w:ins w:id="163" w:author="EvtushenkoOS" w:date="2022-11-02T14:30:36Z">
        <w:r>
          <w:rPr>
            <w:rFonts w:hint="default" w:ascii="Times New Roman" w:hAnsi="Times New Roman" w:cs="Times New Roman"/>
            <w:sz w:val="24"/>
            <w:szCs w:val="24"/>
            <w:lang w:val="ru-RU"/>
          </w:rPr>
          <w:t>бз</w:t>
        </w:r>
      </w:ins>
      <w:ins w:id="164" w:author="EvtushenkoOS" w:date="2022-11-02T14:30:37Z">
        <w:r>
          <w:rPr>
            <w:rFonts w:hint="default" w:ascii="Times New Roman" w:hAnsi="Times New Roman" w:cs="Times New Roman"/>
            <w:sz w:val="24"/>
            <w:szCs w:val="24"/>
            <w:lang w:val="ru-RU"/>
          </w:rPr>
          <w:t>ацы</w:t>
        </w:r>
      </w:ins>
      <w:ins w:id="165" w:author="EvtushenkoOS" w:date="2022-11-02T14:30:38Z">
        <w:r>
          <w:rPr>
            <w:rFonts w:hint="default" w:ascii="Times New Roman" w:hAnsi="Times New Roman" w:cs="Times New Roman"/>
            <w:sz w:val="24"/>
            <w:szCs w:val="24"/>
            <w:lang w:val="ru-RU"/>
          </w:rPr>
          <w:t xml:space="preserve"> </w:t>
        </w:r>
      </w:ins>
      <w:r>
        <w:rPr>
          <w:rFonts w:hint="default" w:ascii="Times New Roman" w:hAnsi="Times New Roman" w:cs="Times New Roman"/>
          <w:sz w:val="24"/>
          <w:szCs w:val="24"/>
          <w:lang w:val="ru-RU"/>
        </w:rPr>
        <w:t>первый, второй</w:t>
      </w:r>
      <w:ins w:id="166" w:author="EvtushenkoOS" w:date="2022-11-02T14:30:53Z">
        <w:r>
          <w:rPr>
            <w:rFonts w:hint="default" w:ascii="Times New Roman" w:hAnsi="Times New Roman" w:cs="Times New Roman"/>
            <w:sz w:val="24"/>
            <w:szCs w:val="24"/>
            <w:lang w:val="ru-RU"/>
          </w:rPr>
          <w:t xml:space="preserve"> пунк</w:t>
        </w:r>
      </w:ins>
      <w:ins w:id="167" w:author="EvtushenkoOS" w:date="2022-11-02T14:30:54Z">
        <w:r>
          <w:rPr>
            <w:rFonts w:hint="default" w:ascii="Times New Roman" w:hAnsi="Times New Roman" w:cs="Times New Roman"/>
            <w:sz w:val="24"/>
            <w:szCs w:val="24"/>
            <w:lang w:val="ru-RU"/>
          </w:rPr>
          <w:t xml:space="preserve">та </w:t>
        </w:r>
      </w:ins>
      <w:ins w:id="168" w:author="EvtushenkoOS" w:date="2022-11-02T14:30:56Z">
        <w:r>
          <w:rPr>
            <w:rFonts w:hint="default" w:ascii="Times New Roman" w:hAnsi="Times New Roman" w:cs="Times New Roman"/>
            <w:sz w:val="24"/>
            <w:szCs w:val="24"/>
            <w:lang w:val="ru-RU"/>
          </w:rPr>
          <w:t>15</w:t>
        </w:r>
      </w:ins>
      <w:ins w:id="169" w:author="EvtushenkoOS" w:date="2022-11-02T14:30:57Z">
        <w:r>
          <w:rPr>
            <w:rFonts w:hint="default" w:ascii="Times New Roman" w:hAnsi="Times New Roman" w:cs="Times New Roman"/>
            <w:sz w:val="24"/>
            <w:szCs w:val="24"/>
            <w:lang w:val="ru-RU"/>
          </w:rPr>
          <w:t xml:space="preserve"> </w:t>
        </w:r>
      </w:ins>
      <w:ins w:id="170" w:author="EvtushenkoOS" w:date="2022-11-02T14:30:58Z">
        <w:r>
          <w:rPr>
            <w:rFonts w:hint="default" w:ascii="Times New Roman" w:hAnsi="Times New Roman" w:cs="Times New Roman"/>
            <w:sz w:val="24"/>
            <w:szCs w:val="24"/>
            <w:lang w:val="ru-RU"/>
          </w:rPr>
          <w:t>и</w:t>
        </w:r>
      </w:ins>
      <w:ins w:id="171" w:author="EvtushenkoOS" w:date="2022-11-02T14:30:59Z">
        <w:r>
          <w:rPr>
            <w:rFonts w:hint="default" w:ascii="Times New Roman" w:hAnsi="Times New Roman" w:cs="Times New Roman"/>
            <w:sz w:val="24"/>
            <w:szCs w:val="24"/>
            <w:lang w:val="ru-RU"/>
          </w:rPr>
          <w:t>зл</w:t>
        </w:r>
      </w:ins>
      <w:ins w:id="172" w:author="EvtushenkoOS" w:date="2022-11-02T14:31:00Z">
        <w:r>
          <w:rPr>
            <w:rFonts w:hint="default" w:ascii="Times New Roman" w:hAnsi="Times New Roman" w:cs="Times New Roman"/>
            <w:sz w:val="24"/>
            <w:szCs w:val="24"/>
            <w:lang w:val="ru-RU"/>
          </w:rPr>
          <w:t>ожит</w:t>
        </w:r>
      </w:ins>
      <w:ins w:id="173" w:author="EvtushenkoOS" w:date="2022-11-02T14:31:01Z">
        <w:r>
          <w:rPr>
            <w:rFonts w:hint="default" w:ascii="Times New Roman" w:hAnsi="Times New Roman" w:cs="Times New Roman"/>
            <w:sz w:val="24"/>
            <w:szCs w:val="24"/>
            <w:lang w:val="ru-RU"/>
          </w:rPr>
          <w:t>ь в сл</w:t>
        </w:r>
      </w:ins>
      <w:ins w:id="174" w:author="EvtushenkoOS" w:date="2022-11-02T14:31:02Z">
        <w:r>
          <w:rPr>
            <w:rFonts w:hint="default" w:ascii="Times New Roman" w:hAnsi="Times New Roman" w:cs="Times New Roman"/>
            <w:sz w:val="24"/>
            <w:szCs w:val="24"/>
            <w:lang w:val="ru-RU"/>
          </w:rPr>
          <w:t>еду</w:t>
        </w:r>
      </w:ins>
      <w:ins w:id="175" w:author="EvtushenkoOS" w:date="2022-11-02T14:31:03Z">
        <w:r>
          <w:rPr>
            <w:rFonts w:hint="default" w:ascii="Times New Roman" w:hAnsi="Times New Roman" w:cs="Times New Roman"/>
            <w:sz w:val="24"/>
            <w:szCs w:val="24"/>
            <w:lang w:val="ru-RU"/>
          </w:rPr>
          <w:t>юще</w:t>
        </w:r>
      </w:ins>
      <w:ins w:id="176" w:author="EvtushenkoOS" w:date="2022-11-02T14:31:04Z">
        <w:r>
          <w:rPr>
            <w:rFonts w:hint="default" w:ascii="Times New Roman" w:hAnsi="Times New Roman" w:cs="Times New Roman"/>
            <w:sz w:val="24"/>
            <w:szCs w:val="24"/>
            <w:lang w:val="ru-RU"/>
          </w:rPr>
          <w:t>й ре</w:t>
        </w:r>
      </w:ins>
      <w:ins w:id="177" w:author="EvtushenkoOS" w:date="2022-11-02T14:31:05Z">
        <w:r>
          <w:rPr>
            <w:rFonts w:hint="default" w:ascii="Times New Roman" w:hAnsi="Times New Roman" w:cs="Times New Roman"/>
            <w:sz w:val="24"/>
            <w:szCs w:val="24"/>
            <w:lang w:val="ru-RU"/>
          </w:rPr>
          <w:t>дак</w:t>
        </w:r>
      </w:ins>
      <w:ins w:id="178" w:author="EvtushenkoOS" w:date="2022-11-02T14:31:06Z">
        <w:r>
          <w:rPr>
            <w:rFonts w:hint="default" w:ascii="Times New Roman" w:hAnsi="Times New Roman" w:cs="Times New Roman"/>
            <w:sz w:val="24"/>
            <w:szCs w:val="24"/>
            <w:lang w:val="ru-RU"/>
          </w:rPr>
          <w:t>ции</w:t>
        </w:r>
      </w:ins>
      <w:ins w:id="179" w:author="EvtushenkoOS" w:date="2022-11-02T14:31:08Z">
        <w:r>
          <w:rPr>
            <w:rFonts w:hint="default" w:ascii="Times New Roman" w:hAnsi="Times New Roman" w:cs="Times New Roman"/>
            <w:sz w:val="24"/>
            <w:szCs w:val="24"/>
            <w:lang w:val="ru-RU"/>
          </w:rPr>
          <w:t>:</w:t>
        </w:r>
      </w:ins>
    </w:p>
    <w:p>
      <w:pPr>
        <w:spacing w:beforeLines="0" w:after="0" w:afterLines="0" w:line="240" w:lineRule="auto"/>
        <w:ind w:firstLine="708" w:firstLineChars="0"/>
        <w:jc w:val="both"/>
        <w:rPr>
          <w:ins w:id="180" w:author="EvtushenkoOS" w:date="2022-11-02T14:33:43Z"/>
          <w:rFonts w:hint="default" w:ascii="Times New Roman" w:hAnsi="Times New Roman" w:cs="Times New Roman"/>
          <w:sz w:val="24"/>
          <w:szCs w:val="24"/>
        </w:rPr>
      </w:pPr>
      <w:ins w:id="181" w:author="EvtushenkoOS" w:date="2022-11-02T14:33:43Z">
        <w:r>
          <w:rPr>
            <w:rFonts w:hint="default" w:ascii="Times New Roman" w:hAnsi="Times New Roman" w:cs="Times New Roman"/>
            <w:sz w:val="24"/>
            <w:szCs w:val="24"/>
            <w:lang w:val="ru-RU"/>
          </w:rPr>
          <w:t xml:space="preserve">«15.  </w:t>
        </w:r>
      </w:ins>
      <w:ins w:id="182" w:author="EvtushenkoOS" w:date="2022-11-02T14:33:43Z">
        <w:r>
          <w:rPr>
            <w:rFonts w:hint="default" w:ascii="Times New Roman" w:hAnsi="Times New Roman" w:cs="Times New Roman"/>
            <w:sz w:val="24"/>
            <w:szCs w:val="24"/>
          </w:rPr>
          <w:t xml:space="preserve"> </w:t>
        </w:r>
      </w:ins>
      <w:ins w:id="183" w:author="EvtushenkoOS" w:date="2022-11-02T14:34:17Z">
        <w:r>
          <w:rPr>
            <w:rFonts w:hint="default" w:ascii="Times New Roman" w:hAnsi="Times New Roman" w:cs="Times New Roman"/>
            <w:sz w:val="24"/>
            <w:szCs w:val="24"/>
            <w:lang w:val="ru-RU"/>
          </w:rPr>
          <w:t>В</w:t>
        </w:r>
      </w:ins>
      <w:ins w:id="184" w:author="EvtushenkoOS" w:date="2022-11-02T14:33:43Z">
        <w:r>
          <w:rPr>
            <w:rFonts w:hint="default" w:ascii="Times New Roman" w:hAnsi="Times New Roman" w:cs="Times New Roman"/>
            <w:sz w:val="24"/>
            <w:szCs w:val="24"/>
            <w:lang w:val="ru-RU"/>
          </w:rPr>
          <w:t xml:space="preserve"> </w:t>
        </w:r>
      </w:ins>
      <w:ins w:id="185" w:author="EvtushenkoOS" w:date="2022-11-02T14:33:43Z">
        <w:r>
          <w:rPr>
            <w:rFonts w:hint="default" w:ascii="Times New Roman" w:hAnsi="Times New Roman" w:cs="Times New Roman"/>
            <w:sz w:val="24"/>
            <w:szCs w:val="24"/>
          </w:rPr>
          <w:t xml:space="preserve">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w:t>
        </w:r>
      </w:ins>
      <w:ins w:id="186" w:author="EvtushenkoOS" w:date="2022-11-02T14:33:43Z">
        <w:r>
          <w:rPr>
            <w:rFonts w:hint="default" w:ascii="Times New Roman" w:hAnsi="Times New Roman" w:cs="Times New Roman"/>
            <w:sz w:val="24"/>
            <w:szCs w:val="24"/>
            <w:lang w:val="ru-RU"/>
          </w:rPr>
          <w:t>подтверждённых</w:t>
        </w:r>
      </w:ins>
      <w:ins w:id="187" w:author="EvtushenkoOS" w:date="2022-11-02T14:33:43Z">
        <w:r>
          <w:rPr>
            <w:rFonts w:hint="default" w:ascii="Times New Roman" w:hAnsi="Times New Roman" w:cs="Times New Roman"/>
            <w:sz w:val="24"/>
            <w:szCs w:val="24"/>
          </w:rPr>
          <w:t xml:space="preserve"> данных о т</w:t>
        </w:r>
      </w:ins>
      <w:ins w:id="188" w:author="EvtushenkoOS" w:date="2022-11-02T14:33:43Z">
        <w:r>
          <w:rPr>
            <w:rFonts w:hint="default" w:ascii="Times New Roman" w:hAnsi="Times New Roman" w:cs="Times New Roman"/>
            <w:sz w:val="24"/>
            <w:szCs w:val="24"/>
            <w:lang w:val="ru-RU"/>
          </w:rPr>
          <w:t>о</w:t>
        </w:r>
      </w:ins>
      <w:ins w:id="189" w:author="EvtushenkoOS" w:date="2022-11-02T14:33:43Z">
        <w:r>
          <w:rPr>
            <w:rFonts w:hint="default" w:ascii="Times New Roman" w:hAnsi="Times New Roman" w:cs="Times New Roman"/>
            <w:sz w:val="24"/>
            <w:szCs w:val="24"/>
          </w:rPr>
          <w:t>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ins>
      <w:ins w:id="190" w:author="EvtushenkoOS" w:date="2022-11-02T14:33:43Z">
        <w:r>
          <w:rPr>
            <w:rFonts w:hint="default" w:ascii="Times New Roman" w:hAnsi="Times New Roman" w:cs="Times New Roman"/>
            <w:sz w:val="24"/>
            <w:szCs w:val="24"/>
            <w:lang w:val="ru-RU"/>
          </w:rPr>
          <w:t xml:space="preserve"> </w:t>
        </w:r>
      </w:ins>
      <w:ins w:id="191" w:author="EvtushenkoOS" w:date="2022-11-02T14:33:43Z">
        <w:r>
          <w:rPr>
            <w:rFonts w:hint="default" w:ascii="Times New Roman" w:hAnsi="Times New Roman" w:cs="Times New Roman"/>
            <w:sz w:val="24"/>
            <w:szCs w:val="24"/>
          </w:rPr>
          <w:t>Предостережения объявляются (подписываются) руководителем (заместителем руководителя) контрольного органа или должностным лицом, уполномоченным осуществлять контроль</w:t>
        </w:r>
      </w:ins>
      <w:ins w:id="192" w:author="EvtushenkoOS" w:date="2022-11-02T14:33:43Z">
        <w:r>
          <w:rPr>
            <w:rFonts w:hint="default" w:ascii="Times New Roman" w:hAnsi="Times New Roman" w:cs="Times New Roman"/>
            <w:sz w:val="24"/>
            <w:szCs w:val="24"/>
            <w:lang w:val="ru-RU"/>
          </w:rPr>
          <w:t xml:space="preserve">, </w:t>
        </w:r>
      </w:ins>
      <w:ins w:id="193" w:author="EvtushenkoOS" w:date="2022-11-02T14:33:43Z">
        <w:r>
          <w:rPr>
            <w:rFonts w:hint="default" w:ascii="Times New Roman" w:hAnsi="Times New Roman" w:cs="Times New Roman"/>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ins>
      <w:ins w:id="194" w:author="EvtushenkoOS" w:date="2022-11-02T14:33:43Z">
        <w:r>
          <w:rPr>
            <w:rFonts w:hint="default" w:ascii="Times New Roman" w:hAnsi="Times New Roman" w:cs="Times New Roman"/>
            <w:sz w:val="24"/>
            <w:szCs w:val="24"/>
            <w:lang w:val="ru-RU"/>
          </w:rPr>
          <w:t xml:space="preserve"> в течени</w:t>
        </w:r>
      </w:ins>
      <w:r>
        <w:rPr>
          <w:rFonts w:hint="default" w:ascii="Times New Roman" w:hAnsi="Times New Roman" w:cs="Times New Roman"/>
          <w:sz w:val="24"/>
          <w:szCs w:val="24"/>
          <w:lang w:val="ru-RU"/>
        </w:rPr>
        <w:t>е</w:t>
      </w:r>
      <w:ins w:id="195" w:author="EvtushenkoOS" w:date="2022-11-02T14:33:43Z">
        <w:r>
          <w:rPr>
            <w:rFonts w:hint="default" w:ascii="Times New Roman" w:hAnsi="Times New Roman" w:cs="Times New Roman"/>
            <w:sz w:val="24"/>
            <w:szCs w:val="24"/>
            <w:lang w:val="ru-RU"/>
          </w:rPr>
          <w:t xml:space="preserve"> трёх рабочих дней с момента объявления.</w:t>
        </w:r>
      </w:ins>
    </w:p>
    <w:p>
      <w:pPr>
        <w:widowControl w:val="0"/>
        <w:numPr>
          <w:ilvl w:val="0"/>
          <w:numId w:val="0"/>
        </w:numPr>
        <w:autoSpaceDN/>
        <w:adjustRightInd/>
        <w:spacing w:beforeLines="0" w:after="0" w:afterLines="0" w:line="240" w:lineRule="auto"/>
        <w:ind w:left="8" w:firstLine="698" w:firstLineChars="291"/>
        <w:jc w:val="both"/>
        <w:rPr>
          <w:ins w:id="197" w:author="EvtushenkoOS" w:date="2022-11-02T14:41:51Z"/>
          <w:rFonts w:hint="default" w:ascii="Times New Roman" w:hAnsi="Times New Roman" w:cs="Times New Roman"/>
          <w:b w:val="0"/>
          <w:bCs w:val="0"/>
          <w:sz w:val="24"/>
          <w:szCs w:val="24"/>
          <w:lang w:val="ru-RU"/>
        </w:rPr>
        <w:pPrChange w:id="196" w:author="EvtushenkoOS" w:date="2022-11-02T15:32:17Z">
          <w:pPr>
            <w:pStyle w:val="13"/>
            <w:widowControl w:val="0"/>
            <w:numPr>
              <w:ilvl w:val="0"/>
              <w:numId w:val="2"/>
            </w:numPr>
            <w:autoSpaceDN/>
            <w:adjustRightInd/>
            <w:ind w:left="0" w:firstLine="709"/>
            <w:jc w:val="both"/>
          </w:pPr>
        </w:pPrChange>
      </w:pPr>
      <w:ins w:id="198" w:author="EvtushenkoOS" w:date="2022-11-02T14:33:24Z">
        <w:r>
          <w:rPr>
            <w:rFonts w:hint="default" w:ascii="Times New Roman" w:hAnsi="Times New Roman" w:cs="Times New Roman"/>
            <w:b w:val="0"/>
            <w:bCs w:val="0"/>
            <w:sz w:val="24"/>
            <w:szCs w:val="24"/>
            <w:rPrChange w:id="199" w:author="EvtushenkoOS" w:date="2022-11-02T14:40:53Z">
              <w:rPr>
                <w:rFonts w:hint="default" w:ascii="Arial" w:hAnsi="Arial"/>
                <w:sz w:val="20"/>
                <w:szCs w:val="24"/>
              </w:rPr>
            </w:rPrChange>
          </w:rPr>
          <w:t xml:space="preserve">Объявляемые предостережения о недопустимости нарушения обязательных требований регистрируются в </w:t>
        </w:r>
      </w:ins>
      <w:ins w:id="200" w:author="EvtushenkoOS" w:date="2022-11-02T14:33:24Z">
        <w:r>
          <w:rPr>
            <w:rFonts w:hint="default" w:ascii="Times New Roman" w:hAnsi="Times New Roman" w:cs="Times New Roman"/>
            <w:b w:val="0"/>
            <w:bCs w:val="0"/>
            <w:sz w:val="24"/>
            <w:szCs w:val="24"/>
            <w:rPrChange w:id="201" w:author="EvtushenkoOS" w:date="2022-11-02T14:40:53Z">
              <w:rPr>
                <w:rFonts w:hint="default" w:ascii="Arial" w:hAnsi="Arial"/>
                <w:sz w:val="20"/>
                <w:szCs w:val="24"/>
              </w:rPr>
            </w:rPrChange>
          </w:rPr>
          <w:fldChar w:fldCharType="begin"/>
        </w:r>
      </w:ins>
      <w:ins w:id="202" w:author="EvtushenkoOS" w:date="2022-11-02T14:33:24Z">
        <w:r>
          <w:rPr>
            <w:rFonts w:hint="default" w:ascii="Times New Roman" w:hAnsi="Times New Roman" w:cs="Times New Roman"/>
            <w:b w:val="0"/>
            <w:bCs w:val="0"/>
            <w:sz w:val="24"/>
            <w:szCs w:val="24"/>
            <w:rPrChange w:id="203" w:author="EvtushenkoOS" w:date="2022-11-02T14:40:53Z">
              <w:rPr>
                <w:rFonts w:hint="default" w:ascii="Arial" w:hAnsi="Arial"/>
                <w:sz w:val="20"/>
                <w:szCs w:val="24"/>
              </w:rPr>
            </w:rPrChange>
          </w:rPr>
          <w:instrText xml:space="preserve">HYPERLINK consultantplus://offline/ref=E67243AE54F3BAEE470B5AAD6CF8D0BC6DAFD26275E0E1CEAF99A6D043FBC4C9044FEF1C5482E677B75F48591B26DF486689D7B0EE13CEDECEFCB068I1hFJ </w:instrText>
        </w:r>
      </w:ins>
      <w:ins w:id="204" w:author="EvtushenkoOS" w:date="2022-11-02T14:33:24Z">
        <w:r>
          <w:rPr>
            <w:rFonts w:hint="default" w:ascii="Times New Roman" w:hAnsi="Times New Roman" w:cs="Times New Roman"/>
            <w:b w:val="0"/>
            <w:bCs w:val="0"/>
            <w:sz w:val="24"/>
            <w:szCs w:val="24"/>
            <w:rPrChange w:id="205" w:author="EvtushenkoOS" w:date="2022-11-02T14:40:53Z">
              <w:rPr>
                <w:rFonts w:hint="default" w:ascii="Arial" w:hAnsi="Arial"/>
                <w:sz w:val="20"/>
                <w:szCs w:val="24"/>
              </w:rPr>
            </w:rPrChange>
          </w:rPr>
          <w:fldChar w:fldCharType="separate"/>
        </w:r>
      </w:ins>
      <w:ins w:id="206" w:author="EvtushenkoOS" w:date="2022-11-02T14:33:24Z">
        <w:r>
          <w:rPr>
            <w:rFonts w:hint="default" w:ascii="Times New Roman" w:hAnsi="Times New Roman" w:cs="Times New Roman"/>
            <w:b w:val="0"/>
            <w:bCs w:val="0"/>
            <w:color w:val="0000FF"/>
            <w:sz w:val="24"/>
            <w:szCs w:val="24"/>
            <w:rPrChange w:id="207" w:author="EvtushenkoOS" w:date="2022-11-02T14:40:53Z">
              <w:rPr>
                <w:rFonts w:hint="default" w:ascii="Arial" w:hAnsi="Arial"/>
                <w:color w:val="0000FF"/>
                <w:sz w:val="20"/>
                <w:szCs w:val="24"/>
              </w:rPr>
            </w:rPrChange>
          </w:rPr>
          <w:t>журнале</w:t>
        </w:r>
      </w:ins>
      <w:ins w:id="208" w:author="EvtushenkoOS" w:date="2022-11-02T14:33:24Z">
        <w:r>
          <w:rPr>
            <w:rFonts w:hint="default" w:ascii="Times New Roman" w:hAnsi="Times New Roman" w:cs="Times New Roman"/>
            <w:b w:val="0"/>
            <w:bCs w:val="0"/>
            <w:color w:val="0000FF"/>
            <w:sz w:val="24"/>
            <w:szCs w:val="24"/>
            <w:rPrChange w:id="209" w:author="EvtushenkoOS" w:date="2022-11-02T14:40:53Z">
              <w:rPr>
                <w:rFonts w:hint="default" w:ascii="Arial" w:hAnsi="Arial"/>
                <w:color w:val="0000FF"/>
                <w:sz w:val="20"/>
                <w:szCs w:val="24"/>
              </w:rPr>
            </w:rPrChange>
          </w:rPr>
          <w:fldChar w:fldCharType="end"/>
        </w:r>
      </w:ins>
      <w:ins w:id="210" w:author="EvtushenkoOS" w:date="2022-11-02T14:33:24Z">
        <w:r>
          <w:rPr>
            <w:rFonts w:hint="default" w:ascii="Times New Roman" w:hAnsi="Times New Roman" w:cs="Times New Roman"/>
            <w:b w:val="0"/>
            <w:bCs w:val="0"/>
            <w:sz w:val="24"/>
            <w:szCs w:val="24"/>
            <w:rPrChange w:id="211" w:author="EvtushenkoOS" w:date="2022-11-02T14:40:53Z">
              <w:rPr>
                <w:rFonts w:hint="default" w:ascii="Arial" w:hAnsi="Arial"/>
                <w:sz w:val="20"/>
                <w:szCs w:val="24"/>
              </w:rPr>
            </w:rPrChange>
          </w:rPr>
          <w:t xml:space="preserve"> </w:t>
        </w:r>
      </w:ins>
      <w:ins w:id="212" w:author="EvtushenkoOS" w:date="2022-11-02T15:37:08Z">
        <w:r>
          <w:rPr>
            <w:rFonts w:hint="default" w:ascii="Times New Roman" w:hAnsi="Times New Roman" w:cs="Times New Roman"/>
            <w:b w:val="0"/>
            <w:bCs w:val="0"/>
            <w:sz w:val="24"/>
            <w:szCs w:val="24"/>
            <w:lang w:val="ru-RU"/>
          </w:rPr>
          <w:t>учёта</w:t>
        </w:r>
      </w:ins>
      <w:r>
        <w:rPr>
          <w:rFonts w:hint="default" w:ascii="Times New Roman" w:hAnsi="Times New Roman" w:cs="Times New Roman"/>
          <w:b w:val="0"/>
          <w:bCs w:val="0"/>
          <w:sz w:val="24"/>
          <w:szCs w:val="24"/>
          <w:lang w:val="ru-RU"/>
        </w:rPr>
        <w:t xml:space="preserve"> выдачи</w:t>
      </w:r>
      <w:ins w:id="213" w:author="EvtushenkoOS" w:date="2022-11-02T14:33:24Z">
        <w:r>
          <w:rPr>
            <w:rFonts w:hint="default" w:ascii="Times New Roman" w:hAnsi="Times New Roman" w:cs="Times New Roman"/>
            <w:b w:val="0"/>
            <w:bCs w:val="0"/>
            <w:sz w:val="24"/>
            <w:szCs w:val="24"/>
            <w:rPrChange w:id="214" w:author="EvtushenkoOS" w:date="2022-11-02T14:40:53Z">
              <w:rPr>
                <w:rFonts w:hint="default" w:ascii="Arial" w:hAnsi="Arial"/>
                <w:sz w:val="20"/>
                <w:szCs w:val="24"/>
              </w:rPr>
            </w:rPrChange>
          </w:rPr>
          <w:t xml:space="preserve"> предостережений с присвоением регистрационного номера</w:t>
        </w:r>
      </w:ins>
      <w:r>
        <w:rPr>
          <w:rFonts w:hint="default" w:ascii="Times New Roman" w:hAnsi="Times New Roman" w:cs="Times New Roman"/>
          <w:b w:val="0"/>
          <w:bCs w:val="0"/>
          <w:sz w:val="24"/>
          <w:szCs w:val="24"/>
          <w:lang w:val="ru-RU"/>
        </w:rPr>
        <w:t>.»;</w:t>
      </w:r>
      <w:ins w:id="215" w:author="EvtushenkoOS" w:date="2022-11-02T14:33:24Z">
        <w:r>
          <w:rPr>
            <w:rFonts w:hint="default" w:ascii="Times New Roman" w:hAnsi="Times New Roman" w:cs="Times New Roman"/>
            <w:b w:val="0"/>
            <w:bCs w:val="0"/>
            <w:sz w:val="24"/>
            <w:szCs w:val="24"/>
            <w:rPrChange w:id="216" w:author="EvtushenkoOS" w:date="2022-11-02T14:40:53Z">
              <w:rPr>
                <w:rFonts w:hint="default" w:ascii="Arial" w:hAnsi="Arial"/>
                <w:sz w:val="20"/>
                <w:szCs w:val="24"/>
              </w:rPr>
            </w:rPrChange>
          </w:rPr>
          <w:t xml:space="preserve"> </w:t>
        </w:r>
      </w:ins>
    </w:p>
    <w:p>
      <w:pPr>
        <w:widowControl w:val="0"/>
        <w:numPr>
          <w:ilvl w:val="0"/>
          <w:numId w:val="3"/>
          <w:ins w:id="218" w:author="EvtushenkoOS" w:date="2022-11-02T16:01:26Z"/>
        </w:numPr>
        <w:autoSpaceDN/>
        <w:adjustRightInd/>
        <w:spacing w:beforeLines="0" w:after="0" w:afterLines="0" w:line="240" w:lineRule="auto"/>
        <w:ind w:left="172" w:firstLine="708"/>
        <w:jc w:val="both"/>
        <w:rPr>
          <w:ins w:id="219" w:author="EvtushenkoOS" w:date="2022-11-02T14:43:59Z"/>
          <w:rFonts w:hint="default" w:ascii="Times New Roman" w:hAnsi="Times New Roman" w:cs="Times New Roman"/>
          <w:b w:val="0"/>
          <w:bCs w:val="0"/>
          <w:sz w:val="24"/>
          <w:szCs w:val="24"/>
          <w:lang w:val="ru-RU"/>
        </w:rPr>
        <w:pPrChange w:id="217" w:author="EvtushenkoOS" w:date="2022-11-02T16:01:26Z">
          <w:pPr>
            <w:pStyle w:val="13"/>
            <w:widowControl w:val="0"/>
            <w:numPr>
              <w:ilvl w:val="0"/>
              <w:numId w:val="2"/>
            </w:numPr>
            <w:autoSpaceDN/>
            <w:adjustRightInd/>
            <w:ind w:left="0" w:firstLine="709"/>
            <w:jc w:val="both"/>
          </w:pPr>
        </w:pPrChange>
      </w:pPr>
      <w:ins w:id="220" w:author="EvtushenkoOS" w:date="2022-11-02T14:43:10Z">
        <w:r>
          <w:rPr>
            <w:rFonts w:hint="default" w:ascii="Times New Roman" w:hAnsi="Times New Roman" w:cs="Times New Roman"/>
            <w:b w:val="0"/>
            <w:bCs w:val="0"/>
            <w:sz w:val="24"/>
            <w:szCs w:val="24"/>
            <w:lang w:val="ru-RU"/>
          </w:rPr>
          <w:t xml:space="preserve"> а</w:t>
        </w:r>
      </w:ins>
      <w:ins w:id="221" w:author="EvtushenkoOS" w:date="2022-11-02T14:43:11Z">
        <w:r>
          <w:rPr>
            <w:rFonts w:hint="default" w:ascii="Times New Roman" w:hAnsi="Times New Roman" w:cs="Times New Roman"/>
            <w:b w:val="0"/>
            <w:bCs w:val="0"/>
            <w:sz w:val="24"/>
            <w:szCs w:val="24"/>
            <w:lang w:val="ru-RU"/>
          </w:rPr>
          <w:t>бза</w:t>
        </w:r>
      </w:ins>
      <w:ins w:id="222" w:author="EvtushenkoOS" w:date="2022-11-02T14:43:12Z">
        <w:r>
          <w:rPr>
            <w:rFonts w:hint="default" w:ascii="Times New Roman" w:hAnsi="Times New Roman" w:cs="Times New Roman"/>
            <w:b w:val="0"/>
            <w:bCs w:val="0"/>
            <w:sz w:val="24"/>
            <w:szCs w:val="24"/>
            <w:lang w:val="ru-RU"/>
          </w:rPr>
          <w:t xml:space="preserve">ц </w:t>
        </w:r>
      </w:ins>
      <w:r>
        <w:rPr>
          <w:rFonts w:hint="default" w:ascii="Times New Roman" w:hAnsi="Times New Roman" w:cs="Times New Roman"/>
          <w:b w:val="0"/>
          <w:bCs w:val="0"/>
          <w:sz w:val="24"/>
          <w:szCs w:val="24"/>
          <w:lang w:val="ru-RU"/>
        </w:rPr>
        <w:t xml:space="preserve">пятнадцатый </w:t>
      </w:r>
      <w:ins w:id="223" w:author="EvtushenkoOS" w:date="2022-11-02T14:43:13Z">
        <w:r>
          <w:rPr>
            <w:rFonts w:hint="default" w:ascii="Times New Roman" w:hAnsi="Times New Roman" w:cs="Times New Roman"/>
            <w:b w:val="0"/>
            <w:bCs w:val="0"/>
            <w:sz w:val="24"/>
            <w:szCs w:val="24"/>
            <w:lang w:val="ru-RU"/>
          </w:rPr>
          <w:t>пу</w:t>
        </w:r>
      </w:ins>
      <w:ins w:id="224" w:author="EvtushenkoOS" w:date="2022-11-02T14:43:14Z">
        <w:r>
          <w:rPr>
            <w:rFonts w:hint="default" w:ascii="Times New Roman" w:hAnsi="Times New Roman" w:cs="Times New Roman"/>
            <w:b w:val="0"/>
            <w:bCs w:val="0"/>
            <w:sz w:val="24"/>
            <w:szCs w:val="24"/>
            <w:lang w:val="ru-RU"/>
          </w:rPr>
          <w:t xml:space="preserve">нкта </w:t>
        </w:r>
      </w:ins>
      <w:ins w:id="225" w:author="EvtushenkoOS" w:date="2022-11-02T14:43:15Z">
        <w:r>
          <w:rPr>
            <w:rFonts w:hint="default" w:ascii="Times New Roman" w:hAnsi="Times New Roman" w:cs="Times New Roman"/>
            <w:b w:val="0"/>
            <w:bCs w:val="0"/>
            <w:sz w:val="24"/>
            <w:szCs w:val="24"/>
            <w:lang w:val="ru-RU"/>
          </w:rPr>
          <w:t xml:space="preserve">16 </w:t>
        </w:r>
      </w:ins>
      <w:ins w:id="226" w:author="EvtushenkoOS" w:date="2022-11-02T14:43:46Z">
        <w:r>
          <w:rPr>
            <w:rFonts w:hint="default" w:ascii="Times New Roman" w:hAnsi="Times New Roman" w:cs="Times New Roman"/>
            <w:b w:val="0"/>
            <w:bCs w:val="0"/>
            <w:sz w:val="24"/>
            <w:szCs w:val="24"/>
            <w:lang w:val="ru-RU"/>
          </w:rPr>
          <w:t>изл</w:t>
        </w:r>
      </w:ins>
      <w:ins w:id="227" w:author="EvtushenkoOS" w:date="2022-11-02T14:43:47Z">
        <w:r>
          <w:rPr>
            <w:rFonts w:hint="default" w:ascii="Times New Roman" w:hAnsi="Times New Roman" w:cs="Times New Roman"/>
            <w:b w:val="0"/>
            <w:bCs w:val="0"/>
            <w:sz w:val="24"/>
            <w:szCs w:val="24"/>
            <w:lang w:val="ru-RU"/>
          </w:rPr>
          <w:t>ожить</w:t>
        </w:r>
      </w:ins>
      <w:ins w:id="228" w:author="EvtushenkoOS" w:date="2022-11-02T14:43:48Z">
        <w:r>
          <w:rPr>
            <w:rFonts w:hint="default" w:ascii="Times New Roman" w:hAnsi="Times New Roman" w:cs="Times New Roman"/>
            <w:b w:val="0"/>
            <w:bCs w:val="0"/>
            <w:sz w:val="24"/>
            <w:szCs w:val="24"/>
            <w:lang w:val="ru-RU"/>
          </w:rPr>
          <w:t xml:space="preserve"> в с</w:t>
        </w:r>
      </w:ins>
      <w:ins w:id="229" w:author="EvtushenkoOS" w:date="2022-11-02T14:43:49Z">
        <w:r>
          <w:rPr>
            <w:rFonts w:hint="default" w:ascii="Times New Roman" w:hAnsi="Times New Roman" w:cs="Times New Roman"/>
            <w:b w:val="0"/>
            <w:bCs w:val="0"/>
            <w:sz w:val="24"/>
            <w:szCs w:val="24"/>
            <w:lang w:val="ru-RU"/>
          </w:rPr>
          <w:t>ледую</w:t>
        </w:r>
      </w:ins>
      <w:ins w:id="230" w:author="EvtushenkoOS" w:date="2022-11-02T14:43:50Z">
        <w:r>
          <w:rPr>
            <w:rFonts w:hint="default" w:ascii="Times New Roman" w:hAnsi="Times New Roman" w:cs="Times New Roman"/>
            <w:b w:val="0"/>
            <w:bCs w:val="0"/>
            <w:sz w:val="24"/>
            <w:szCs w:val="24"/>
            <w:lang w:val="ru-RU"/>
          </w:rPr>
          <w:t>щей</w:t>
        </w:r>
      </w:ins>
      <w:ins w:id="231" w:author="EvtushenkoOS" w:date="2022-11-02T14:43:51Z">
        <w:r>
          <w:rPr>
            <w:rFonts w:hint="default" w:ascii="Times New Roman" w:hAnsi="Times New Roman" w:cs="Times New Roman"/>
            <w:b w:val="0"/>
            <w:bCs w:val="0"/>
            <w:sz w:val="24"/>
            <w:szCs w:val="24"/>
            <w:lang w:val="ru-RU"/>
          </w:rPr>
          <w:t xml:space="preserve"> ред</w:t>
        </w:r>
      </w:ins>
      <w:ins w:id="232" w:author="EvtushenkoOS" w:date="2022-11-02T14:43:52Z">
        <w:r>
          <w:rPr>
            <w:rFonts w:hint="default" w:ascii="Times New Roman" w:hAnsi="Times New Roman" w:cs="Times New Roman"/>
            <w:b w:val="0"/>
            <w:bCs w:val="0"/>
            <w:sz w:val="24"/>
            <w:szCs w:val="24"/>
            <w:lang w:val="ru-RU"/>
          </w:rPr>
          <w:t>акции</w:t>
        </w:r>
      </w:ins>
      <w:ins w:id="233" w:author="EvtushenkoOS" w:date="2022-11-02T14:43:58Z">
        <w:r>
          <w:rPr>
            <w:rFonts w:hint="default" w:ascii="Times New Roman" w:hAnsi="Times New Roman" w:cs="Times New Roman"/>
            <w:b w:val="0"/>
            <w:bCs w:val="0"/>
            <w:sz w:val="24"/>
            <w:szCs w:val="24"/>
            <w:lang w:val="ru-RU"/>
          </w:rPr>
          <w:t>:</w:t>
        </w:r>
      </w:ins>
    </w:p>
    <w:p>
      <w:pPr>
        <w:widowControl w:val="0"/>
        <w:numPr>
          <w:ilvl w:val="0"/>
          <w:numId w:val="0"/>
        </w:numPr>
        <w:autoSpaceDN/>
        <w:adjustRightInd/>
        <w:spacing w:beforeLines="0" w:after="0" w:afterLines="0" w:line="240" w:lineRule="auto"/>
        <w:ind w:left="0" w:firstLine="720" w:firstLineChars="300"/>
        <w:jc w:val="both"/>
        <w:rPr>
          <w:ins w:id="235" w:author="EvtushenkoOS" w:date="2022-11-02T14:45:18Z"/>
          <w:rFonts w:hint="default" w:ascii="Times New Roman" w:hAnsi="Times New Roman" w:cs="Times New Roman"/>
          <w:sz w:val="24"/>
          <w:szCs w:val="24"/>
          <w:lang w:val="ru-RU"/>
        </w:rPr>
        <w:pPrChange w:id="234" w:author="EvtushenkoOS" w:date="2022-11-02T15:32:17Z">
          <w:pPr>
            <w:pStyle w:val="13"/>
            <w:widowControl w:val="0"/>
            <w:numPr>
              <w:ilvl w:val="0"/>
              <w:numId w:val="2"/>
            </w:numPr>
            <w:autoSpaceDN/>
            <w:adjustRightInd/>
            <w:ind w:left="0" w:firstLine="709"/>
            <w:jc w:val="both"/>
          </w:pPr>
        </w:pPrChange>
      </w:pPr>
      <w:ins w:id="236" w:author="EvtushenkoOS" w:date="2022-11-02T14:44:07Z">
        <w:r>
          <w:rPr>
            <w:rFonts w:hint="default" w:ascii="Times New Roman" w:hAnsi="Times New Roman" w:cs="Times New Roman"/>
            <w:b w:val="0"/>
            <w:bCs w:val="0"/>
            <w:sz w:val="24"/>
            <w:szCs w:val="24"/>
            <w:lang w:val="ru-RU"/>
          </w:rPr>
          <w:t>«</w:t>
        </w:r>
      </w:ins>
      <w:r>
        <w:rPr>
          <w:rFonts w:hint="default" w:ascii="Times New Roman" w:hAnsi="Times New Roman" w:cs="Times New Roman"/>
          <w:sz w:val="24"/>
          <w:szCs w:val="24"/>
          <w:lang w:val="ru-RU"/>
        </w:rPr>
        <w:t>Уполномоченный орган</w:t>
      </w:r>
      <w:ins w:id="237" w:author="EvtushenkoOS" w:date="2022-11-02T14:44:16Z">
        <w:r>
          <w:rPr>
            <w:rFonts w:hint="default" w:ascii="Times New Roman" w:hAnsi="Times New Roman" w:cs="Times New Roman"/>
            <w:sz w:val="24"/>
            <w:szCs w:val="24"/>
            <w:rPrChange w:id="238" w:author="EvtushenkoOS" w:date="2022-11-02T14:44:44Z">
              <w:rPr>
                <w:rFonts w:hint="default" w:ascii="Arial" w:hAnsi="Arial"/>
                <w:sz w:val="20"/>
                <w:szCs w:val="24"/>
              </w:rPr>
            </w:rPrChange>
          </w:rPr>
          <w:t xml:space="preserve"> </w:t>
        </w:r>
      </w:ins>
      <w:ins w:id="239" w:author="EvtushenkoOS" w:date="2022-11-02T15:37:13Z">
        <w:r>
          <w:rPr>
            <w:rFonts w:hint="default" w:ascii="Times New Roman" w:hAnsi="Times New Roman" w:cs="Times New Roman"/>
            <w:sz w:val="24"/>
            <w:szCs w:val="24"/>
            <w:lang w:val="ru-RU"/>
          </w:rPr>
          <w:t>ведёт</w:t>
        </w:r>
      </w:ins>
      <w:ins w:id="240" w:author="EvtushenkoOS" w:date="2022-11-02T14:44:16Z">
        <w:r>
          <w:rPr>
            <w:rFonts w:hint="default" w:ascii="Times New Roman" w:hAnsi="Times New Roman" w:cs="Times New Roman"/>
            <w:sz w:val="24"/>
            <w:szCs w:val="24"/>
            <w:rPrChange w:id="241" w:author="EvtushenkoOS" w:date="2022-11-02T14:44:44Z">
              <w:rPr>
                <w:rFonts w:hint="default" w:ascii="Arial" w:hAnsi="Arial"/>
                <w:sz w:val="20"/>
                <w:szCs w:val="24"/>
              </w:rPr>
            </w:rPrChange>
          </w:rPr>
          <w:t xml:space="preserve"> </w:t>
        </w:r>
      </w:ins>
      <w:ins w:id="242" w:author="EvtushenkoOS" w:date="2022-11-02T14:44:16Z">
        <w:r>
          <w:rPr>
            <w:rFonts w:hint="default" w:ascii="Times New Roman" w:hAnsi="Times New Roman" w:cs="Times New Roman"/>
            <w:sz w:val="24"/>
            <w:szCs w:val="24"/>
            <w:rPrChange w:id="243" w:author="EvtushenkoOS" w:date="2022-11-02T14:44:44Z">
              <w:rPr>
                <w:rFonts w:hint="default" w:ascii="Arial" w:hAnsi="Arial"/>
                <w:sz w:val="20"/>
                <w:szCs w:val="24"/>
              </w:rPr>
            </w:rPrChange>
          </w:rPr>
          <w:fldChar w:fldCharType="begin"/>
        </w:r>
      </w:ins>
      <w:ins w:id="244" w:author="EvtushenkoOS" w:date="2022-11-02T14:44:16Z">
        <w:r>
          <w:rPr>
            <w:rFonts w:hint="default" w:ascii="Times New Roman" w:hAnsi="Times New Roman" w:cs="Times New Roman"/>
            <w:sz w:val="24"/>
            <w:szCs w:val="24"/>
            <w:rPrChange w:id="245" w:author="EvtushenkoOS" w:date="2022-11-02T14:44:44Z">
              <w:rPr>
                <w:rFonts w:hint="default" w:ascii="Arial" w:hAnsi="Arial"/>
                <w:sz w:val="20"/>
                <w:szCs w:val="24"/>
              </w:rPr>
            </w:rPrChange>
          </w:rPr>
          <w:instrText xml:space="preserve">HYPERLINK consultantplus://offline/ref=522863C46502EF0BD29EEF4DD7D24769A56DE6B4103E183018BC9B7EDB26AAFDAD9CA7D49480F84DB351EEBA4E26C8CCB8DB45229E6427E59AECB2BCnAr8J </w:instrText>
        </w:r>
      </w:ins>
      <w:ins w:id="246" w:author="EvtushenkoOS" w:date="2022-11-02T14:44:16Z">
        <w:r>
          <w:rPr>
            <w:rFonts w:hint="default" w:ascii="Times New Roman" w:hAnsi="Times New Roman" w:cs="Times New Roman"/>
            <w:sz w:val="24"/>
            <w:szCs w:val="24"/>
            <w:rPrChange w:id="247" w:author="EvtushenkoOS" w:date="2022-11-02T14:44:44Z">
              <w:rPr>
                <w:rFonts w:hint="default" w:ascii="Arial" w:hAnsi="Arial"/>
                <w:sz w:val="20"/>
                <w:szCs w:val="24"/>
              </w:rPr>
            </w:rPrChange>
          </w:rPr>
          <w:fldChar w:fldCharType="separate"/>
        </w:r>
      </w:ins>
      <w:ins w:id="248" w:author="EvtushenkoOS" w:date="2022-11-02T14:44:16Z">
        <w:r>
          <w:rPr>
            <w:rFonts w:hint="default" w:ascii="Times New Roman" w:hAnsi="Times New Roman" w:cs="Times New Roman"/>
            <w:color w:val="0000FF"/>
            <w:sz w:val="24"/>
            <w:szCs w:val="24"/>
            <w:rPrChange w:id="249" w:author="EvtushenkoOS" w:date="2022-11-02T14:44:44Z">
              <w:rPr>
                <w:rFonts w:hint="default" w:ascii="Arial" w:hAnsi="Arial"/>
                <w:color w:val="0000FF"/>
                <w:sz w:val="20"/>
                <w:szCs w:val="24"/>
              </w:rPr>
            </w:rPrChange>
          </w:rPr>
          <w:t>журнал</w:t>
        </w:r>
      </w:ins>
      <w:ins w:id="250" w:author="EvtushenkoOS" w:date="2022-11-02T14:44:16Z">
        <w:r>
          <w:rPr>
            <w:rFonts w:hint="default" w:ascii="Times New Roman" w:hAnsi="Times New Roman" w:cs="Times New Roman"/>
            <w:color w:val="0000FF"/>
            <w:sz w:val="24"/>
            <w:szCs w:val="24"/>
            <w:rPrChange w:id="251" w:author="EvtushenkoOS" w:date="2022-11-02T14:44:44Z">
              <w:rPr>
                <w:rFonts w:hint="default" w:ascii="Arial" w:hAnsi="Arial"/>
                <w:color w:val="0000FF"/>
                <w:sz w:val="20"/>
                <w:szCs w:val="24"/>
              </w:rPr>
            </w:rPrChange>
          </w:rPr>
          <w:fldChar w:fldCharType="end"/>
        </w:r>
      </w:ins>
      <w:ins w:id="252" w:author="EvtushenkoOS" w:date="2022-11-02T14:44:16Z">
        <w:r>
          <w:rPr>
            <w:rFonts w:hint="default" w:ascii="Times New Roman" w:hAnsi="Times New Roman" w:cs="Times New Roman"/>
            <w:sz w:val="24"/>
            <w:szCs w:val="24"/>
            <w:rPrChange w:id="253" w:author="EvtushenkoOS" w:date="2022-11-02T14:44:44Z">
              <w:rPr>
                <w:rFonts w:hint="default" w:ascii="Arial" w:hAnsi="Arial"/>
                <w:sz w:val="20"/>
                <w:szCs w:val="24"/>
              </w:rPr>
            </w:rPrChange>
          </w:rPr>
          <w:t xml:space="preserve"> </w:t>
        </w:r>
      </w:ins>
      <w:ins w:id="254" w:author="EvtushenkoOS" w:date="2022-11-02T15:37:11Z">
        <w:r>
          <w:rPr>
            <w:rFonts w:hint="default" w:ascii="Times New Roman" w:hAnsi="Times New Roman" w:cs="Times New Roman"/>
            <w:sz w:val="24"/>
            <w:szCs w:val="24"/>
            <w:lang w:val="ru-RU"/>
          </w:rPr>
          <w:t>учёта</w:t>
        </w:r>
      </w:ins>
      <w:ins w:id="255" w:author="EvtushenkoOS" w:date="2022-11-02T14:44:16Z">
        <w:r>
          <w:rPr>
            <w:rFonts w:hint="default" w:ascii="Times New Roman" w:hAnsi="Times New Roman" w:cs="Times New Roman"/>
            <w:sz w:val="24"/>
            <w:szCs w:val="24"/>
            <w:rPrChange w:id="256" w:author="EvtushenkoOS" w:date="2022-11-02T14:44:44Z">
              <w:rPr>
                <w:rFonts w:hint="default" w:ascii="Arial" w:hAnsi="Arial"/>
                <w:sz w:val="20"/>
                <w:szCs w:val="24"/>
              </w:rPr>
            </w:rPrChange>
          </w:rPr>
          <w:t xml:space="preserve"> консультирований</w:t>
        </w:r>
      </w:ins>
      <w:ins w:id="257" w:author="EvtushenkoOS" w:date="2022-11-02T14:44:21Z">
        <w:r>
          <w:rPr>
            <w:rFonts w:hint="default" w:ascii="Times New Roman" w:hAnsi="Times New Roman" w:cs="Times New Roman"/>
            <w:sz w:val="24"/>
            <w:szCs w:val="24"/>
            <w:lang w:val="ru-RU"/>
            <w:rPrChange w:id="258" w:author="EvtushenkoOS" w:date="2022-11-02T14:44:44Z">
              <w:rPr>
                <w:rFonts w:hint="default" w:ascii="Arial" w:hAnsi="Arial"/>
                <w:sz w:val="20"/>
                <w:szCs w:val="24"/>
                <w:lang w:val="ru-RU"/>
              </w:rPr>
            </w:rPrChange>
          </w:rPr>
          <w:t>.</w:t>
        </w:r>
      </w:ins>
      <w:ins w:id="259" w:author="EvtushenkoOS" w:date="2022-11-02T14:44:36Z">
        <w:r>
          <w:rPr>
            <w:rFonts w:hint="default" w:ascii="Times New Roman" w:hAnsi="Times New Roman" w:cs="Times New Roman"/>
            <w:sz w:val="24"/>
            <w:szCs w:val="24"/>
            <w:lang w:val="ru-RU"/>
            <w:rPrChange w:id="260" w:author="EvtushenkoOS" w:date="2022-11-02T14:44:44Z">
              <w:rPr>
                <w:rFonts w:hint="default" w:ascii="Arial" w:hAnsi="Arial"/>
                <w:sz w:val="20"/>
                <w:szCs w:val="24"/>
                <w:lang w:val="ru-RU"/>
              </w:rPr>
            </w:rPrChange>
          </w:rPr>
          <w:t>»</w:t>
        </w:r>
      </w:ins>
      <w:ins w:id="261" w:author="EvtushenkoOS" w:date="2022-11-02T15:37:21Z">
        <w:r>
          <w:rPr>
            <w:rFonts w:hint="default" w:ascii="Times New Roman" w:hAnsi="Times New Roman" w:cs="Times New Roman"/>
            <w:sz w:val="24"/>
            <w:szCs w:val="24"/>
            <w:lang w:val="ru-RU"/>
          </w:rPr>
          <w:t>;</w:t>
        </w:r>
      </w:ins>
    </w:p>
    <w:p>
      <w:pPr>
        <w:numPr>
          <w:ilvl w:val="0"/>
          <w:numId w:val="3"/>
          <w:ins w:id="263" w:author="EvtushenkoOS" w:date="2022-11-02T16:01:26Z"/>
        </w:numPr>
        <w:spacing w:beforeLines="0" w:after="0" w:afterLines="0" w:line="240" w:lineRule="auto"/>
        <w:ind w:left="172" w:leftChars="0" w:firstLine="708" w:firstLineChars="0"/>
        <w:jc w:val="both"/>
        <w:rPr>
          <w:ins w:id="264" w:author="EvtushenkoOS" w:date="2022-11-02T14:45:45Z"/>
          <w:rFonts w:hint="default" w:ascii="Times New Roman" w:hAnsi="Times New Roman" w:cs="Times New Roman"/>
          <w:sz w:val="24"/>
          <w:szCs w:val="24"/>
          <w:lang w:val="ru-RU"/>
        </w:rPr>
        <w:pPrChange w:id="262" w:author="EvtushenkoOS" w:date="2022-11-02T16:01:26Z">
          <w:pPr>
            <w:numPr>
              <w:ilvl w:val="0"/>
              <w:numId w:val="4"/>
            </w:numPr>
            <w:spacing w:beforeLines="0" w:after="0" w:afterLines="0" w:line="240" w:lineRule="auto"/>
            <w:ind w:left="709" w:leftChars="0" w:firstLine="0" w:firstLineChars="0"/>
            <w:jc w:val="both"/>
          </w:pPr>
        </w:pPrChange>
      </w:pPr>
      <w:ins w:id="265" w:author="EvtushenkoOS" w:date="2022-11-02T14:45:45Z">
        <w:r>
          <w:rPr>
            <w:rFonts w:hint="default" w:ascii="Times New Roman" w:hAnsi="Times New Roman" w:cs="Times New Roman"/>
            <w:sz w:val="24"/>
            <w:szCs w:val="24"/>
            <w:lang w:val="ru-RU"/>
          </w:rPr>
          <w:t xml:space="preserve">пункт 17 изложить в следующей редакции: </w:t>
        </w:r>
      </w:ins>
    </w:p>
    <w:p>
      <w:pPr>
        <w:spacing w:before="0" w:beforeLines="0" w:after="0" w:afterLines="0" w:line="240" w:lineRule="auto"/>
        <w:ind w:firstLine="708"/>
        <w:jc w:val="both"/>
        <w:rPr>
          <w:ins w:id="267" w:author="EvtushenkoOS" w:date="2022-11-02T14:51:49Z"/>
          <w:rFonts w:hint="default" w:ascii="Times New Roman" w:hAnsi="Times New Roman"/>
          <w:sz w:val="24"/>
          <w:szCs w:val="24"/>
          <w:rPrChange w:id="268" w:author="EvtushenkoOS" w:date="2022-11-02T14:57:26Z">
            <w:rPr>
              <w:ins w:id="269" w:author="EvtushenkoOS" w:date="2022-11-02T14:51:49Z"/>
              <w:rFonts w:hint="default" w:ascii="Arial" w:hAnsi="Arial"/>
              <w:sz w:val="20"/>
              <w:szCs w:val="24"/>
            </w:rPr>
          </w:rPrChange>
        </w:rPr>
        <w:pPrChange w:id="266" w:author="EvtushenkoOS" w:date="2022-11-02T15:37:41Z">
          <w:pPr>
            <w:spacing w:before="200" w:beforeLines="0" w:afterLines="0"/>
            <w:ind w:firstLine="540"/>
          </w:pPr>
        </w:pPrChange>
      </w:pPr>
      <w:ins w:id="270" w:author="EvtushenkoOS" w:date="2022-11-02T14:45:45Z">
        <w:r>
          <w:rPr>
            <w:rFonts w:hint="default" w:ascii="Times New Roman" w:hAnsi="Times New Roman" w:cs="Times New Roman"/>
            <w:sz w:val="24"/>
            <w:szCs w:val="24"/>
            <w:lang w:val="ru-RU"/>
          </w:rPr>
          <w:t>«17.</w:t>
        </w:r>
      </w:ins>
      <w:ins w:id="271" w:author="EvtushenkoOS" w:date="2022-11-02T15:37:44Z">
        <w:r>
          <w:rPr>
            <w:rFonts w:hint="default" w:ascii="Times New Roman" w:hAnsi="Times New Roman" w:cs="Times New Roman"/>
            <w:sz w:val="24"/>
            <w:szCs w:val="24"/>
            <w:lang w:val="ru-RU"/>
          </w:rPr>
          <w:t xml:space="preserve"> </w:t>
        </w:r>
      </w:ins>
      <w:ins w:id="272" w:author="EvtushenkoOS" w:date="2022-11-02T14:49:09Z">
        <w:r>
          <w:rPr>
            <w:rFonts w:hint="default" w:ascii="Times New Roman" w:hAnsi="Times New Roman"/>
            <w:sz w:val="24"/>
            <w:szCs w:val="24"/>
            <w:rPrChange w:id="273" w:author="EvtushenkoOS" w:date="2022-11-02T14:57:26Z">
              <w:rPr>
                <w:rFonts w:hint="default" w:ascii="Arial" w:hAnsi="Arial"/>
                <w:sz w:val="20"/>
                <w:szCs w:val="24"/>
              </w:rPr>
            </w:rPrChange>
          </w:rPr>
          <w:t xml:space="preserve">Профилактический визит проводится </w:t>
        </w:r>
      </w:ins>
      <w:r>
        <w:rPr>
          <w:rFonts w:hint="default" w:ascii="Times New Roman" w:hAnsi="Times New Roman"/>
          <w:sz w:val="24"/>
          <w:szCs w:val="24"/>
          <w:lang w:val="ru-RU"/>
        </w:rPr>
        <w:t>должностным лицом</w:t>
      </w:r>
      <w:ins w:id="274" w:author="EvtushenkoOS" w:date="2022-11-02T14:49:09Z">
        <w:r>
          <w:rPr>
            <w:rFonts w:hint="default" w:ascii="Times New Roman" w:hAnsi="Times New Roman"/>
            <w:sz w:val="24"/>
            <w:szCs w:val="24"/>
            <w:rPrChange w:id="275" w:author="EvtushenkoOS" w:date="2022-11-02T14:57:26Z">
              <w:rPr>
                <w:rFonts w:hint="default" w:ascii="Arial" w:hAnsi="Arial"/>
                <w:sz w:val="20"/>
                <w:szCs w:val="24"/>
              </w:rPr>
            </w:rPrChange>
          </w:rPr>
          <w:t xml:space="preserve"> в форме профилактической беседы по месту осуществления деятельности контролируемого лица либо </w:t>
        </w:r>
      </w:ins>
      <w:ins w:id="276" w:author="EvtushenkoOS" w:date="2022-11-02T15:37:51Z">
        <w:r>
          <w:rPr>
            <w:rFonts w:hint="default" w:ascii="Times New Roman" w:hAnsi="Times New Roman" w:cs="Times New Roman"/>
            <w:sz w:val="24"/>
            <w:szCs w:val="24"/>
            <w:lang w:val="ru-RU"/>
          </w:rPr>
          <w:t>путём</w:t>
        </w:r>
      </w:ins>
      <w:ins w:id="277" w:author="EvtushenkoOS" w:date="2022-11-02T14:49:09Z">
        <w:r>
          <w:rPr>
            <w:rFonts w:hint="default" w:ascii="Times New Roman" w:hAnsi="Times New Roman"/>
            <w:sz w:val="24"/>
            <w:szCs w:val="24"/>
            <w:rPrChange w:id="278" w:author="EvtushenkoOS" w:date="2022-11-02T14:57:26Z">
              <w:rPr>
                <w:rFonts w:hint="default" w:ascii="Arial" w:hAnsi="Arial"/>
                <w:sz w:val="20"/>
                <w:szCs w:val="24"/>
              </w:rPr>
            </w:rPrChange>
          </w:rPr>
          <w:t xml:space="preserve"> использования видео-конференц-связи. </w:t>
        </w:r>
      </w:ins>
      <w:ins w:id="279" w:author="EvtushenkoOS" w:date="2022-11-02T14:50:24Z">
        <w:r>
          <w:rPr>
            <w:rFonts w:hint="default" w:ascii="Times New Roman" w:hAnsi="Times New Roman"/>
            <w:sz w:val="24"/>
            <w:szCs w:val="24"/>
            <w:lang w:val="ru-RU"/>
            <w:rPrChange w:id="280" w:author="EvtushenkoOS" w:date="2022-11-02T14:57:26Z">
              <w:rPr>
                <w:rFonts w:hint="default" w:ascii="Arial" w:hAnsi="Arial"/>
                <w:sz w:val="20"/>
                <w:szCs w:val="24"/>
                <w:lang w:val="ru-RU"/>
              </w:rPr>
            </w:rPrChange>
          </w:rPr>
          <w:t>По</w:t>
        </w:r>
      </w:ins>
      <w:ins w:id="281" w:author="EvtushenkoOS" w:date="2022-11-02T15:37:54Z">
        <w:r>
          <w:rPr>
            <w:rFonts w:hint="default" w:ascii="Times New Roman" w:hAnsi="Times New Roman" w:cs="Times New Roman"/>
            <w:sz w:val="24"/>
            <w:szCs w:val="24"/>
            <w:lang w:val="ru-RU"/>
          </w:rPr>
          <w:t xml:space="preserve"> </w:t>
        </w:r>
      </w:ins>
      <w:ins w:id="282" w:author="EvtushenkoOS" w:date="2022-11-02T14:50:25Z">
        <w:r>
          <w:rPr>
            <w:rFonts w:hint="default" w:ascii="Times New Roman" w:hAnsi="Times New Roman"/>
            <w:sz w:val="24"/>
            <w:szCs w:val="24"/>
            <w:lang w:val="ru-RU"/>
            <w:rPrChange w:id="283" w:author="EvtushenkoOS" w:date="2022-11-02T14:57:26Z">
              <w:rPr>
                <w:rFonts w:hint="default" w:ascii="Arial" w:hAnsi="Arial"/>
                <w:sz w:val="20"/>
                <w:szCs w:val="24"/>
                <w:lang w:val="ru-RU"/>
              </w:rPr>
            </w:rPrChange>
          </w:rPr>
          <w:t>прод</w:t>
        </w:r>
      </w:ins>
      <w:ins w:id="284" w:author="EvtushenkoOS" w:date="2022-11-02T14:50:26Z">
        <w:r>
          <w:rPr>
            <w:rFonts w:hint="default" w:ascii="Times New Roman" w:hAnsi="Times New Roman"/>
            <w:sz w:val="24"/>
            <w:szCs w:val="24"/>
            <w:lang w:val="ru-RU"/>
            <w:rPrChange w:id="285" w:author="EvtushenkoOS" w:date="2022-11-02T14:57:26Z">
              <w:rPr>
                <w:rFonts w:hint="default" w:ascii="Arial" w:hAnsi="Arial"/>
                <w:sz w:val="20"/>
                <w:szCs w:val="24"/>
                <w:lang w:val="ru-RU"/>
              </w:rPr>
            </w:rPrChange>
          </w:rPr>
          <w:t>олжит</w:t>
        </w:r>
      </w:ins>
      <w:ins w:id="286" w:author="EvtushenkoOS" w:date="2022-11-02T14:50:27Z">
        <w:r>
          <w:rPr>
            <w:rFonts w:hint="default" w:ascii="Times New Roman" w:hAnsi="Times New Roman"/>
            <w:sz w:val="24"/>
            <w:szCs w:val="24"/>
            <w:lang w:val="ru-RU"/>
            <w:rPrChange w:id="287" w:author="EvtushenkoOS" w:date="2022-11-02T14:57:26Z">
              <w:rPr>
                <w:rFonts w:hint="default" w:ascii="Arial" w:hAnsi="Arial"/>
                <w:sz w:val="20"/>
                <w:szCs w:val="24"/>
                <w:lang w:val="ru-RU"/>
              </w:rPr>
            </w:rPrChange>
          </w:rPr>
          <w:t>ельнос</w:t>
        </w:r>
      </w:ins>
      <w:ins w:id="288" w:author="EvtushenkoOS" w:date="2022-11-02T14:50:28Z">
        <w:r>
          <w:rPr>
            <w:rFonts w:hint="default" w:ascii="Times New Roman" w:hAnsi="Times New Roman"/>
            <w:sz w:val="24"/>
            <w:szCs w:val="24"/>
            <w:lang w:val="ru-RU"/>
            <w:rPrChange w:id="289" w:author="EvtushenkoOS" w:date="2022-11-02T14:57:26Z">
              <w:rPr>
                <w:rFonts w:hint="default" w:ascii="Arial" w:hAnsi="Arial"/>
                <w:sz w:val="20"/>
                <w:szCs w:val="24"/>
                <w:lang w:val="ru-RU"/>
              </w:rPr>
            </w:rPrChange>
          </w:rPr>
          <w:t xml:space="preserve">ти </w:t>
        </w:r>
      </w:ins>
      <w:ins w:id="290" w:author="EvtushenkoOS" w:date="2022-11-02T14:50:29Z">
        <w:r>
          <w:rPr>
            <w:rFonts w:hint="default" w:ascii="Times New Roman" w:hAnsi="Times New Roman"/>
            <w:sz w:val="24"/>
            <w:szCs w:val="24"/>
            <w:lang w:val="ru-RU"/>
            <w:rPrChange w:id="291" w:author="EvtushenkoOS" w:date="2022-11-02T14:57:26Z">
              <w:rPr>
                <w:rFonts w:hint="default" w:ascii="Arial" w:hAnsi="Arial"/>
                <w:sz w:val="20"/>
                <w:szCs w:val="24"/>
                <w:lang w:val="ru-RU"/>
              </w:rPr>
            </w:rPrChange>
          </w:rPr>
          <w:t>п</w:t>
        </w:r>
      </w:ins>
      <w:ins w:id="292" w:author="EvtushenkoOS" w:date="2022-11-02T14:50:30Z">
        <w:r>
          <w:rPr>
            <w:rFonts w:hint="default" w:ascii="Times New Roman" w:hAnsi="Times New Roman"/>
            <w:sz w:val="24"/>
            <w:szCs w:val="24"/>
            <w:lang w:val="ru-RU"/>
            <w:rPrChange w:id="293" w:author="EvtushenkoOS" w:date="2022-11-02T14:57:26Z">
              <w:rPr>
                <w:rFonts w:hint="default" w:ascii="Arial" w:hAnsi="Arial"/>
                <w:sz w:val="20"/>
                <w:szCs w:val="24"/>
                <w:lang w:val="ru-RU"/>
              </w:rPr>
            </w:rPrChange>
          </w:rPr>
          <w:t>рофил</w:t>
        </w:r>
      </w:ins>
      <w:ins w:id="294" w:author="EvtushenkoOS" w:date="2022-11-02T14:50:31Z">
        <w:r>
          <w:rPr>
            <w:rFonts w:hint="default" w:ascii="Times New Roman" w:hAnsi="Times New Roman"/>
            <w:sz w:val="24"/>
            <w:szCs w:val="24"/>
            <w:lang w:val="ru-RU"/>
            <w:rPrChange w:id="295" w:author="EvtushenkoOS" w:date="2022-11-02T14:57:26Z">
              <w:rPr>
                <w:rFonts w:hint="default" w:ascii="Arial" w:hAnsi="Arial"/>
                <w:sz w:val="20"/>
                <w:szCs w:val="24"/>
                <w:lang w:val="ru-RU"/>
              </w:rPr>
            </w:rPrChange>
          </w:rPr>
          <w:t>актиче</w:t>
        </w:r>
      </w:ins>
      <w:ins w:id="296" w:author="EvtushenkoOS" w:date="2022-11-02T14:50:32Z">
        <w:r>
          <w:rPr>
            <w:rFonts w:hint="default" w:ascii="Times New Roman" w:hAnsi="Times New Roman"/>
            <w:sz w:val="24"/>
            <w:szCs w:val="24"/>
            <w:lang w:val="ru-RU"/>
            <w:rPrChange w:id="297" w:author="EvtushenkoOS" w:date="2022-11-02T14:57:26Z">
              <w:rPr>
                <w:rFonts w:hint="default" w:ascii="Arial" w:hAnsi="Arial"/>
                <w:sz w:val="20"/>
                <w:szCs w:val="24"/>
                <w:lang w:val="ru-RU"/>
              </w:rPr>
            </w:rPrChange>
          </w:rPr>
          <w:t>ский в</w:t>
        </w:r>
      </w:ins>
      <w:ins w:id="298" w:author="EvtushenkoOS" w:date="2022-11-02T14:50:33Z">
        <w:r>
          <w:rPr>
            <w:rFonts w:hint="default" w:ascii="Times New Roman" w:hAnsi="Times New Roman"/>
            <w:sz w:val="24"/>
            <w:szCs w:val="24"/>
            <w:lang w:val="ru-RU"/>
            <w:rPrChange w:id="299" w:author="EvtushenkoOS" w:date="2022-11-02T14:57:26Z">
              <w:rPr>
                <w:rFonts w:hint="default" w:ascii="Arial" w:hAnsi="Arial"/>
                <w:sz w:val="20"/>
                <w:szCs w:val="24"/>
                <w:lang w:val="ru-RU"/>
              </w:rPr>
            </w:rPrChange>
          </w:rPr>
          <w:t xml:space="preserve">изит </w:t>
        </w:r>
      </w:ins>
      <w:ins w:id="300" w:author="EvtushenkoOS" w:date="2022-11-02T14:50:36Z">
        <w:r>
          <w:rPr>
            <w:rFonts w:hint="default" w:ascii="Times New Roman" w:hAnsi="Times New Roman"/>
            <w:sz w:val="24"/>
            <w:szCs w:val="24"/>
            <w:lang w:val="ru-RU"/>
            <w:rPrChange w:id="301" w:author="EvtushenkoOS" w:date="2022-11-02T14:57:26Z">
              <w:rPr>
                <w:rFonts w:hint="default" w:ascii="Arial" w:hAnsi="Arial"/>
                <w:sz w:val="20"/>
                <w:szCs w:val="24"/>
                <w:lang w:val="ru-RU"/>
              </w:rPr>
            </w:rPrChange>
          </w:rPr>
          <w:t xml:space="preserve">не </w:t>
        </w:r>
      </w:ins>
      <w:ins w:id="302" w:author="EvtushenkoOS" w:date="2022-11-02T14:50:37Z">
        <w:r>
          <w:rPr>
            <w:rFonts w:hint="default" w:ascii="Times New Roman" w:hAnsi="Times New Roman"/>
            <w:sz w:val="24"/>
            <w:szCs w:val="24"/>
            <w:lang w:val="ru-RU"/>
            <w:rPrChange w:id="303" w:author="EvtushenkoOS" w:date="2022-11-02T14:57:26Z">
              <w:rPr>
                <w:rFonts w:hint="default" w:ascii="Arial" w:hAnsi="Arial"/>
                <w:sz w:val="20"/>
                <w:szCs w:val="24"/>
                <w:lang w:val="ru-RU"/>
              </w:rPr>
            </w:rPrChange>
          </w:rPr>
          <w:t>долже</w:t>
        </w:r>
      </w:ins>
      <w:ins w:id="304" w:author="EvtushenkoOS" w:date="2022-11-02T14:50:38Z">
        <w:r>
          <w:rPr>
            <w:rFonts w:hint="default" w:ascii="Times New Roman" w:hAnsi="Times New Roman"/>
            <w:sz w:val="24"/>
            <w:szCs w:val="24"/>
            <w:lang w:val="ru-RU"/>
            <w:rPrChange w:id="305" w:author="EvtushenkoOS" w:date="2022-11-02T14:57:26Z">
              <w:rPr>
                <w:rFonts w:hint="default" w:ascii="Arial" w:hAnsi="Arial"/>
                <w:sz w:val="20"/>
                <w:szCs w:val="24"/>
                <w:lang w:val="ru-RU"/>
              </w:rPr>
            </w:rPrChange>
          </w:rPr>
          <w:t>н пр</w:t>
        </w:r>
      </w:ins>
      <w:ins w:id="306" w:author="EvtushenkoOS" w:date="2022-11-02T14:50:43Z">
        <w:r>
          <w:rPr>
            <w:rFonts w:hint="default" w:ascii="Times New Roman" w:hAnsi="Times New Roman"/>
            <w:sz w:val="24"/>
            <w:szCs w:val="24"/>
            <w:lang w:val="ru-RU"/>
            <w:rPrChange w:id="307" w:author="EvtushenkoOS" w:date="2022-11-02T14:57:26Z">
              <w:rPr>
                <w:rFonts w:hint="default" w:ascii="Arial" w:hAnsi="Arial"/>
                <w:sz w:val="20"/>
                <w:szCs w:val="24"/>
                <w:lang w:val="ru-RU"/>
              </w:rPr>
            </w:rPrChange>
          </w:rPr>
          <w:t>евы</w:t>
        </w:r>
      </w:ins>
      <w:ins w:id="308" w:author="EvtushenkoOS" w:date="2022-11-02T14:50:44Z">
        <w:r>
          <w:rPr>
            <w:rFonts w:hint="default" w:ascii="Times New Roman" w:hAnsi="Times New Roman"/>
            <w:sz w:val="24"/>
            <w:szCs w:val="24"/>
            <w:lang w:val="ru-RU"/>
            <w:rPrChange w:id="309" w:author="EvtushenkoOS" w:date="2022-11-02T14:57:26Z">
              <w:rPr>
                <w:rFonts w:hint="default" w:ascii="Arial" w:hAnsi="Arial"/>
                <w:sz w:val="20"/>
                <w:szCs w:val="24"/>
                <w:lang w:val="ru-RU"/>
              </w:rPr>
            </w:rPrChange>
          </w:rPr>
          <w:t>шать</w:t>
        </w:r>
      </w:ins>
      <w:ins w:id="310" w:author="EvtushenkoOS" w:date="2022-11-02T14:50:45Z">
        <w:r>
          <w:rPr>
            <w:rFonts w:hint="default" w:ascii="Times New Roman" w:hAnsi="Times New Roman"/>
            <w:sz w:val="24"/>
            <w:szCs w:val="24"/>
            <w:lang w:val="ru-RU"/>
            <w:rPrChange w:id="311" w:author="EvtushenkoOS" w:date="2022-11-02T14:57:26Z">
              <w:rPr>
                <w:rFonts w:hint="default" w:ascii="Arial" w:hAnsi="Arial"/>
                <w:sz w:val="20"/>
                <w:szCs w:val="24"/>
                <w:lang w:val="ru-RU"/>
              </w:rPr>
            </w:rPrChange>
          </w:rPr>
          <w:t xml:space="preserve"> </w:t>
        </w:r>
      </w:ins>
      <w:ins w:id="312" w:author="EvtushenkoOS" w:date="2022-11-02T14:50:47Z">
        <w:r>
          <w:rPr>
            <w:rFonts w:hint="default" w:ascii="Times New Roman" w:hAnsi="Times New Roman"/>
            <w:sz w:val="24"/>
            <w:szCs w:val="24"/>
            <w:lang w:val="ru-RU"/>
            <w:rPrChange w:id="313" w:author="EvtushenkoOS" w:date="2022-11-02T14:57:26Z">
              <w:rPr>
                <w:rFonts w:hint="default" w:ascii="Arial" w:hAnsi="Arial"/>
                <w:sz w:val="20"/>
                <w:szCs w:val="24"/>
                <w:lang w:val="ru-RU"/>
              </w:rPr>
            </w:rPrChange>
          </w:rPr>
          <w:t>одно</w:t>
        </w:r>
      </w:ins>
      <w:ins w:id="314" w:author="EvtushenkoOS" w:date="2022-11-02T14:50:48Z">
        <w:r>
          <w:rPr>
            <w:rFonts w:hint="default" w:ascii="Times New Roman" w:hAnsi="Times New Roman"/>
            <w:sz w:val="24"/>
            <w:szCs w:val="24"/>
            <w:lang w:val="ru-RU"/>
            <w:rPrChange w:id="315" w:author="EvtushenkoOS" w:date="2022-11-02T14:57:26Z">
              <w:rPr>
                <w:rFonts w:hint="default" w:ascii="Arial" w:hAnsi="Arial"/>
                <w:sz w:val="20"/>
                <w:szCs w:val="24"/>
                <w:lang w:val="ru-RU"/>
              </w:rPr>
            </w:rPrChange>
          </w:rPr>
          <w:t>го ра</w:t>
        </w:r>
      </w:ins>
      <w:ins w:id="316" w:author="EvtushenkoOS" w:date="2022-11-02T14:50:49Z">
        <w:r>
          <w:rPr>
            <w:rFonts w:hint="default" w:ascii="Times New Roman" w:hAnsi="Times New Roman"/>
            <w:sz w:val="24"/>
            <w:szCs w:val="24"/>
            <w:lang w:val="ru-RU"/>
            <w:rPrChange w:id="317" w:author="EvtushenkoOS" w:date="2022-11-02T14:57:26Z">
              <w:rPr>
                <w:rFonts w:hint="default" w:ascii="Arial" w:hAnsi="Arial"/>
                <w:sz w:val="20"/>
                <w:szCs w:val="24"/>
                <w:lang w:val="ru-RU"/>
              </w:rPr>
            </w:rPrChange>
          </w:rPr>
          <w:t>боче</w:t>
        </w:r>
      </w:ins>
      <w:ins w:id="318" w:author="EvtushenkoOS" w:date="2022-11-02T14:50:50Z">
        <w:r>
          <w:rPr>
            <w:rFonts w:hint="default" w:ascii="Times New Roman" w:hAnsi="Times New Roman"/>
            <w:sz w:val="24"/>
            <w:szCs w:val="24"/>
            <w:lang w:val="ru-RU"/>
            <w:rPrChange w:id="319" w:author="EvtushenkoOS" w:date="2022-11-02T14:57:26Z">
              <w:rPr>
                <w:rFonts w:hint="default" w:ascii="Arial" w:hAnsi="Arial"/>
                <w:sz w:val="20"/>
                <w:szCs w:val="24"/>
                <w:lang w:val="ru-RU"/>
              </w:rPr>
            </w:rPrChange>
          </w:rPr>
          <w:t>го дня</w:t>
        </w:r>
      </w:ins>
      <w:ins w:id="320" w:author="EvtushenkoOS" w:date="2022-11-02T14:50:51Z">
        <w:r>
          <w:rPr>
            <w:rFonts w:hint="default" w:ascii="Times New Roman" w:hAnsi="Times New Roman"/>
            <w:sz w:val="24"/>
            <w:szCs w:val="24"/>
            <w:lang w:val="ru-RU"/>
            <w:rPrChange w:id="321" w:author="EvtushenkoOS" w:date="2022-11-02T14:57:26Z">
              <w:rPr>
                <w:rFonts w:hint="default" w:ascii="Arial" w:hAnsi="Arial"/>
                <w:sz w:val="20"/>
                <w:szCs w:val="24"/>
                <w:lang w:val="ru-RU"/>
              </w:rPr>
            </w:rPrChange>
          </w:rPr>
          <w:t>.</w:t>
        </w:r>
      </w:ins>
      <w:ins w:id="322" w:author="EvtushenkoOS" w:date="2022-11-02T14:49:09Z">
        <w:r>
          <w:rPr>
            <w:rFonts w:hint="default" w:ascii="Times New Roman" w:hAnsi="Times New Roman"/>
            <w:sz w:val="24"/>
            <w:szCs w:val="24"/>
            <w:rPrChange w:id="323" w:author="EvtushenkoOS" w:date="2022-11-02T14:57:26Z">
              <w:rPr>
                <w:rFonts w:hint="default" w:ascii="Arial" w:hAnsi="Arial"/>
                <w:sz w:val="20"/>
                <w:szCs w:val="24"/>
              </w:rPr>
            </w:rPrChange>
          </w:rPr>
          <w:t xml:space="preserve"> </w:t>
        </w:r>
      </w:ins>
    </w:p>
    <w:p>
      <w:pPr>
        <w:spacing w:before="0" w:beforeLines="0" w:after="0" w:afterLines="0" w:line="240" w:lineRule="auto"/>
        <w:ind w:firstLine="708"/>
        <w:jc w:val="both"/>
        <w:rPr>
          <w:ins w:id="325" w:author="EvtushenkoOS" w:date="2022-11-02T14:49:09Z"/>
          <w:rFonts w:hint="default" w:ascii="Times New Roman" w:hAnsi="Times New Roman"/>
          <w:sz w:val="24"/>
          <w:szCs w:val="24"/>
          <w:rPrChange w:id="326" w:author="EvtushenkoOS" w:date="2022-11-02T14:57:26Z">
            <w:rPr>
              <w:ins w:id="327" w:author="EvtushenkoOS" w:date="2022-11-02T14:49:09Z"/>
              <w:rFonts w:hint="default" w:ascii="Arial" w:hAnsi="Arial"/>
              <w:sz w:val="20"/>
              <w:szCs w:val="24"/>
            </w:rPr>
          </w:rPrChange>
        </w:rPr>
        <w:pPrChange w:id="324" w:author="EvtushenkoOS" w:date="2022-11-02T14:57:40Z">
          <w:pPr>
            <w:spacing w:before="200" w:beforeLines="0" w:afterLines="0"/>
            <w:ind w:firstLine="540"/>
          </w:pPr>
        </w:pPrChange>
      </w:pPr>
      <w:ins w:id="328" w:author="EvtushenkoOS" w:date="2022-11-02T14:49:09Z">
        <w:r>
          <w:rPr>
            <w:rFonts w:hint="default" w:ascii="Times New Roman" w:hAnsi="Times New Roman"/>
            <w:sz w:val="24"/>
            <w:szCs w:val="24"/>
            <w:rPrChange w:id="329" w:author="EvtushenkoOS" w:date="2022-11-02T14:57:26Z">
              <w:rPr>
                <w:rFonts w:hint="default" w:ascii="Arial" w:hAnsi="Arial"/>
                <w:sz w:val="20"/>
                <w:szCs w:val="24"/>
              </w:rPr>
            </w:rPrChange>
          </w:rPr>
          <w:t xml:space="preserve">В ходе профилактического визита </w:t>
        </w:r>
      </w:ins>
      <w:r>
        <w:rPr>
          <w:rFonts w:hint="default" w:ascii="Times New Roman" w:hAnsi="Times New Roman"/>
          <w:sz w:val="24"/>
          <w:szCs w:val="24"/>
          <w:lang w:val="ru-RU"/>
        </w:rPr>
        <w:t>должностным лицом</w:t>
      </w:r>
      <w:ins w:id="330" w:author="EvtushenkoOS" w:date="2022-11-02T14:49:09Z">
        <w:r>
          <w:rPr>
            <w:rFonts w:hint="default" w:ascii="Times New Roman" w:hAnsi="Times New Roman"/>
            <w:sz w:val="24"/>
            <w:szCs w:val="24"/>
            <w:rPrChange w:id="331" w:author="EvtushenkoOS" w:date="2022-11-02T14:57:26Z">
              <w:rPr>
                <w:rFonts w:hint="default" w:ascii="Arial" w:hAnsi="Arial"/>
                <w:sz w:val="20"/>
                <w:szCs w:val="24"/>
              </w:rPr>
            </w:rPrChange>
          </w:rPr>
          <w:t xml:space="preserve"> может осуществляться консультирование контролируемого лица в порядке, установленном </w:t>
        </w:r>
      </w:ins>
      <w:ins w:id="332" w:author="EvtushenkoOS" w:date="2022-11-02T14:49:09Z">
        <w:r>
          <w:rPr>
            <w:rFonts w:hint="default" w:ascii="Times New Roman" w:hAnsi="Times New Roman"/>
            <w:sz w:val="24"/>
            <w:szCs w:val="24"/>
            <w:rPrChange w:id="333" w:author="EvtushenkoOS" w:date="2022-11-02T14:57:26Z">
              <w:rPr>
                <w:rFonts w:hint="default" w:ascii="Arial" w:hAnsi="Arial"/>
                <w:sz w:val="20"/>
                <w:szCs w:val="24"/>
              </w:rPr>
            </w:rPrChange>
          </w:rPr>
          <w:fldChar w:fldCharType="begin"/>
        </w:r>
      </w:ins>
      <w:ins w:id="334" w:author="EvtushenkoOS" w:date="2022-11-02T14:49:09Z">
        <w:r>
          <w:rPr>
            <w:rFonts w:hint="default" w:ascii="Times New Roman" w:hAnsi="Times New Roman"/>
            <w:sz w:val="24"/>
            <w:szCs w:val="24"/>
            <w:rPrChange w:id="335" w:author="EvtushenkoOS" w:date="2022-11-02T14:57:26Z">
              <w:rPr>
                <w:rFonts w:hint="default" w:ascii="Arial" w:hAnsi="Arial"/>
                <w:sz w:val="20"/>
                <w:szCs w:val="24"/>
              </w:rPr>
            </w:rPrChange>
          </w:rPr>
          <w:instrText xml:space="preserve">HYPERLINK consultantplus://offline/ref=A991D9F6B710C58CE35D8B35E2A8184EF5BB269144C4613A46A8F5E6C256288A06DADC49827988152F695274B665A815ED3AEC6E187F7896uEw8J </w:instrText>
        </w:r>
      </w:ins>
      <w:ins w:id="336" w:author="EvtushenkoOS" w:date="2022-11-02T14:49:09Z">
        <w:r>
          <w:rPr>
            <w:rFonts w:hint="default" w:ascii="Times New Roman" w:hAnsi="Times New Roman"/>
            <w:sz w:val="24"/>
            <w:szCs w:val="24"/>
            <w:rPrChange w:id="337" w:author="EvtushenkoOS" w:date="2022-11-02T14:57:26Z">
              <w:rPr>
                <w:rFonts w:hint="default" w:ascii="Arial" w:hAnsi="Arial"/>
                <w:sz w:val="20"/>
                <w:szCs w:val="24"/>
              </w:rPr>
            </w:rPrChange>
          </w:rPr>
          <w:fldChar w:fldCharType="separate"/>
        </w:r>
      </w:ins>
      <w:ins w:id="338" w:author="EvtushenkoOS" w:date="2022-11-02T14:49:09Z">
        <w:r>
          <w:rPr>
            <w:rFonts w:hint="default" w:ascii="Times New Roman" w:hAnsi="Times New Roman"/>
            <w:color w:val="0000FF"/>
            <w:sz w:val="24"/>
            <w:szCs w:val="24"/>
            <w:rPrChange w:id="339" w:author="EvtushenkoOS" w:date="2022-11-02T14:57:26Z">
              <w:rPr>
                <w:rFonts w:hint="default" w:ascii="Arial" w:hAnsi="Arial"/>
                <w:color w:val="0000FF"/>
                <w:sz w:val="20"/>
                <w:szCs w:val="24"/>
              </w:rPr>
            </w:rPrChange>
          </w:rPr>
          <w:t>статьей 50</w:t>
        </w:r>
      </w:ins>
      <w:ins w:id="340" w:author="EvtushenkoOS" w:date="2022-11-02T14:49:09Z">
        <w:r>
          <w:rPr>
            <w:rFonts w:hint="default" w:ascii="Times New Roman" w:hAnsi="Times New Roman"/>
            <w:color w:val="0000FF"/>
            <w:sz w:val="24"/>
            <w:szCs w:val="24"/>
            <w:rPrChange w:id="341" w:author="EvtushenkoOS" w:date="2022-11-02T14:57:26Z">
              <w:rPr>
                <w:rFonts w:hint="default" w:ascii="Arial" w:hAnsi="Arial"/>
                <w:color w:val="0000FF"/>
                <w:sz w:val="20"/>
                <w:szCs w:val="24"/>
              </w:rPr>
            </w:rPrChange>
          </w:rPr>
          <w:fldChar w:fldCharType="end"/>
        </w:r>
      </w:ins>
      <w:ins w:id="342" w:author="EvtushenkoOS" w:date="2022-11-02T14:49:09Z">
        <w:r>
          <w:rPr>
            <w:rFonts w:hint="default" w:ascii="Times New Roman" w:hAnsi="Times New Roman"/>
            <w:sz w:val="24"/>
            <w:szCs w:val="24"/>
            <w:rPrChange w:id="343" w:author="EvtushenkoOS" w:date="2022-11-02T14:57:26Z">
              <w:rPr>
                <w:rFonts w:hint="default" w:ascii="Arial" w:hAnsi="Arial"/>
                <w:sz w:val="20"/>
                <w:szCs w:val="24"/>
              </w:rPr>
            </w:rPrChange>
          </w:rPr>
          <w:t xml:space="preserve"> Федерального закона</w:t>
        </w:r>
      </w:ins>
      <w:ins w:id="344" w:author="EvtushenkoOS" w:date="2022-11-02T14:51:14Z">
        <w:r>
          <w:rPr>
            <w:rFonts w:hint="default" w:ascii="Times New Roman" w:hAnsi="Times New Roman"/>
            <w:sz w:val="24"/>
            <w:szCs w:val="24"/>
            <w:lang w:val="ru-RU"/>
            <w:rPrChange w:id="345" w:author="EvtushenkoOS" w:date="2022-11-02T14:57:26Z">
              <w:rPr>
                <w:rFonts w:hint="default" w:ascii="Arial" w:hAnsi="Arial"/>
                <w:sz w:val="20"/>
                <w:szCs w:val="24"/>
                <w:lang w:val="ru-RU"/>
              </w:rPr>
            </w:rPrChange>
          </w:rPr>
          <w:t xml:space="preserve"> </w:t>
        </w:r>
      </w:ins>
      <w:ins w:id="346" w:author="EvtushenkoOS" w:date="2022-11-02T14:51:16Z">
        <w:r>
          <w:rPr>
            <w:rFonts w:hint="default" w:ascii="Times New Roman" w:hAnsi="Times New Roman"/>
            <w:sz w:val="24"/>
            <w:szCs w:val="24"/>
            <w:lang w:val="ru-RU"/>
            <w:rPrChange w:id="347" w:author="EvtushenkoOS" w:date="2022-11-02T14:57:26Z">
              <w:rPr>
                <w:rFonts w:hint="default" w:ascii="Arial" w:hAnsi="Arial"/>
                <w:sz w:val="20"/>
                <w:szCs w:val="24"/>
                <w:lang w:val="ru-RU"/>
              </w:rPr>
            </w:rPrChange>
          </w:rPr>
          <w:t xml:space="preserve">от </w:t>
        </w:r>
      </w:ins>
      <w:ins w:id="348" w:author="EvtushenkoOS" w:date="2022-11-02T14:51:28Z">
        <w:r>
          <w:rPr>
            <w:rFonts w:hint="default" w:ascii="Times New Roman" w:hAnsi="Times New Roman"/>
            <w:sz w:val="24"/>
            <w:szCs w:val="24"/>
            <w:lang w:val="ru-RU"/>
            <w:rPrChange w:id="349" w:author="EvtushenkoOS" w:date="2022-11-02T14:57:26Z">
              <w:rPr>
                <w:rFonts w:hint="default" w:ascii="Arial" w:hAnsi="Arial"/>
                <w:sz w:val="20"/>
                <w:szCs w:val="24"/>
                <w:lang w:val="ru-RU"/>
              </w:rPr>
            </w:rPrChange>
          </w:rPr>
          <w:t>31</w:t>
        </w:r>
      </w:ins>
      <w:ins w:id="350" w:author="EvtushenkoOS" w:date="2022-11-02T14:51:30Z">
        <w:r>
          <w:rPr>
            <w:rFonts w:hint="default" w:ascii="Times New Roman" w:hAnsi="Times New Roman"/>
            <w:sz w:val="24"/>
            <w:szCs w:val="24"/>
            <w:lang w:val="ru-RU"/>
            <w:rPrChange w:id="351" w:author="EvtushenkoOS" w:date="2022-11-02T14:57:26Z">
              <w:rPr>
                <w:rFonts w:hint="default" w:ascii="Arial" w:hAnsi="Arial"/>
                <w:sz w:val="20"/>
                <w:szCs w:val="24"/>
                <w:lang w:val="ru-RU"/>
              </w:rPr>
            </w:rPrChange>
          </w:rPr>
          <w:t xml:space="preserve"> </w:t>
        </w:r>
      </w:ins>
      <w:ins w:id="352" w:author="EvtushenkoOS" w:date="2022-11-02T14:51:31Z">
        <w:r>
          <w:rPr>
            <w:rFonts w:hint="default" w:ascii="Times New Roman" w:hAnsi="Times New Roman"/>
            <w:sz w:val="24"/>
            <w:szCs w:val="24"/>
            <w:lang w:val="ru-RU"/>
            <w:rPrChange w:id="353" w:author="EvtushenkoOS" w:date="2022-11-02T14:57:26Z">
              <w:rPr>
                <w:rFonts w:hint="default" w:ascii="Arial" w:hAnsi="Arial"/>
                <w:sz w:val="20"/>
                <w:szCs w:val="24"/>
                <w:lang w:val="ru-RU"/>
              </w:rPr>
            </w:rPrChange>
          </w:rPr>
          <w:t>ию</w:t>
        </w:r>
      </w:ins>
      <w:ins w:id="354" w:author="EvtushenkoOS" w:date="2022-11-02T14:51:32Z">
        <w:r>
          <w:rPr>
            <w:rFonts w:hint="default" w:ascii="Times New Roman" w:hAnsi="Times New Roman"/>
            <w:sz w:val="24"/>
            <w:szCs w:val="24"/>
            <w:lang w:val="ru-RU"/>
            <w:rPrChange w:id="355" w:author="EvtushenkoOS" w:date="2022-11-02T14:57:26Z">
              <w:rPr>
                <w:rFonts w:hint="default" w:ascii="Arial" w:hAnsi="Arial"/>
                <w:sz w:val="20"/>
                <w:szCs w:val="24"/>
                <w:lang w:val="ru-RU"/>
              </w:rPr>
            </w:rPrChange>
          </w:rPr>
          <w:t>ля 2</w:t>
        </w:r>
      </w:ins>
      <w:ins w:id="356" w:author="EvtushenkoOS" w:date="2022-11-02T14:51:33Z">
        <w:r>
          <w:rPr>
            <w:rFonts w:hint="default" w:ascii="Times New Roman" w:hAnsi="Times New Roman"/>
            <w:sz w:val="24"/>
            <w:szCs w:val="24"/>
            <w:lang w:val="ru-RU"/>
            <w:rPrChange w:id="357" w:author="EvtushenkoOS" w:date="2022-11-02T14:57:26Z">
              <w:rPr>
                <w:rFonts w:hint="default" w:ascii="Arial" w:hAnsi="Arial"/>
                <w:sz w:val="20"/>
                <w:szCs w:val="24"/>
                <w:lang w:val="ru-RU"/>
              </w:rPr>
            </w:rPrChange>
          </w:rPr>
          <w:t xml:space="preserve">020 </w:t>
        </w:r>
      </w:ins>
      <w:ins w:id="358" w:author="EvtushenkoOS" w:date="2022-11-02T14:51:34Z">
        <w:r>
          <w:rPr>
            <w:rFonts w:hint="default" w:ascii="Times New Roman" w:hAnsi="Times New Roman"/>
            <w:sz w:val="24"/>
            <w:szCs w:val="24"/>
            <w:lang w:val="ru-RU"/>
            <w:rPrChange w:id="359" w:author="EvtushenkoOS" w:date="2022-11-02T14:57:26Z">
              <w:rPr>
                <w:rFonts w:hint="default" w:ascii="Arial" w:hAnsi="Arial"/>
                <w:sz w:val="20"/>
                <w:szCs w:val="24"/>
                <w:lang w:val="ru-RU"/>
              </w:rPr>
            </w:rPrChange>
          </w:rPr>
          <w:t>г</w:t>
        </w:r>
      </w:ins>
      <w:ins w:id="360" w:author="EvtushenkoOS" w:date="2022-11-02T14:51:35Z">
        <w:r>
          <w:rPr>
            <w:rFonts w:hint="default" w:ascii="Times New Roman" w:hAnsi="Times New Roman"/>
            <w:sz w:val="24"/>
            <w:szCs w:val="24"/>
            <w:lang w:val="ru-RU"/>
            <w:rPrChange w:id="361" w:author="EvtushenkoOS" w:date="2022-11-02T14:57:26Z">
              <w:rPr>
                <w:rFonts w:hint="default" w:ascii="Arial" w:hAnsi="Arial"/>
                <w:sz w:val="20"/>
                <w:szCs w:val="24"/>
                <w:lang w:val="ru-RU"/>
              </w:rPr>
            </w:rPrChange>
          </w:rPr>
          <w:t>ода</w:t>
        </w:r>
      </w:ins>
      <w:ins w:id="362" w:author="EvtushenkoOS" w:date="2022-11-02T14:51:36Z">
        <w:r>
          <w:rPr>
            <w:rFonts w:hint="default" w:ascii="Times New Roman" w:hAnsi="Times New Roman"/>
            <w:sz w:val="24"/>
            <w:szCs w:val="24"/>
            <w:lang w:val="ru-RU"/>
            <w:rPrChange w:id="363" w:author="EvtushenkoOS" w:date="2022-11-02T14:57:26Z">
              <w:rPr>
                <w:rFonts w:hint="default" w:ascii="Arial" w:hAnsi="Arial"/>
                <w:sz w:val="20"/>
                <w:szCs w:val="24"/>
                <w:lang w:val="ru-RU"/>
              </w:rPr>
            </w:rPrChange>
          </w:rPr>
          <w:t xml:space="preserve"> №</w:t>
        </w:r>
      </w:ins>
      <w:ins w:id="364" w:author="EvtushenkoOS" w:date="2022-11-02T14:51:43Z">
        <w:r>
          <w:rPr>
            <w:rFonts w:hint="default" w:ascii="Times New Roman" w:hAnsi="Times New Roman"/>
            <w:sz w:val="24"/>
            <w:szCs w:val="24"/>
            <w:lang w:val="ru-RU"/>
            <w:rPrChange w:id="365" w:author="EvtushenkoOS" w:date="2022-11-02T14:57:26Z">
              <w:rPr>
                <w:rFonts w:hint="default" w:ascii="Arial" w:hAnsi="Arial"/>
                <w:sz w:val="20"/>
                <w:szCs w:val="24"/>
                <w:lang w:val="ru-RU"/>
              </w:rPr>
            </w:rPrChange>
          </w:rPr>
          <w:t xml:space="preserve"> </w:t>
        </w:r>
      </w:ins>
      <w:ins w:id="366" w:author="EvtushenkoOS" w:date="2022-11-02T14:51:37Z">
        <w:r>
          <w:rPr>
            <w:rFonts w:hint="default" w:ascii="Times New Roman" w:hAnsi="Times New Roman"/>
            <w:sz w:val="24"/>
            <w:szCs w:val="24"/>
            <w:lang w:val="ru-RU"/>
            <w:rPrChange w:id="367" w:author="EvtushenkoOS" w:date="2022-11-02T14:57:26Z">
              <w:rPr>
                <w:rFonts w:hint="default" w:ascii="Arial" w:hAnsi="Arial"/>
                <w:sz w:val="20"/>
                <w:szCs w:val="24"/>
                <w:lang w:val="ru-RU"/>
              </w:rPr>
            </w:rPrChange>
          </w:rPr>
          <w:t>248</w:t>
        </w:r>
      </w:ins>
      <w:ins w:id="368" w:author="EvtushenkoOS" w:date="2022-11-02T14:51:38Z">
        <w:r>
          <w:rPr>
            <w:rFonts w:hint="default" w:ascii="Times New Roman" w:hAnsi="Times New Roman"/>
            <w:sz w:val="24"/>
            <w:szCs w:val="24"/>
            <w:lang w:val="ru-RU"/>
            <w:rPrChange w:id="369" w:author="EvtushenkoOS" w:date="2022-11-02T14:57:26Z">
              <w:rPr>
                <w:rFonts w:hint="default" w:ascii="Arial" w:hAnsi="Arial"/>
                <w:sz w:val="20"/>
                <w:szCs w:val="24"/>
                <w:lang w:val="ru-RU"/>
              </w:rPr>
            </w:rPrChange>
          </w:rPr>
          <w:t>-Ф</w:t>
        </w:r>
      </w:ins>
      <w:ins w:id="370" w:author="EvtushenkoOS" w:date="2022-11-02T14:51:39Z">
        <w:r>
          <w:rPr>
            <w:rFonts w:hint="default" w:ascii="Times New Roman" w:hAnsi="Times New Roman"/>
            <w:sz w:val="24"/>
            <w:szCs w:val="24"/>
            <w:lang w:val="ru-RU"/>
            <w:rPrChange w:id="371" w:author="EvtushenkoOS" w:date="2022-11-02T14:57:26Z">
              <w:rPr>
                <w:rFonts w:hint="default" w:ascii="Arial" w:hAnsi="Arial"/>
                <w:sz w:val="20"/>
                <w:szCs w:val="24"/>
                <w:lang w:val="ru-RU"/>
              </w:rPr>
            </w:rPrChange>
          </w:rPr>
          <w:t>З</w:t>
        </w:r>
      </w:ins>
      <w:r>
        <w:rPr>
          <w:rFonts w:hint="default" w:ascii="Times New Roman" w:hAnsi="Times New Roman"/>
          <w:sz w:val="24"/>
          <w:szCs w:val="24"/>
          <w:lang w:val="ru-RU"/>
        </w:rPr>
        <w:t xml:space="preserve"> «О государственном контроле (надзоре) и муниципальном контроле в Российской Федерации»</w:t>
      </w:r>
      <w:ins w:id="372" w:author="EvtushenkoOS" w:date="2022-11-02T14:51:40Z">
        <w:r>
          <w:rPr>
            <w:rFonts w:hint="default" w:ascii="Times New Roman" w:hAnsi="Times New Roman"/>
            <w:sz w:val="24"/>
            <w:szCs w:val="24"/>
            <w:lang w:val="ru-RU"/>
            <w:rPrChange w:id="373" w:author="EvtushenkoOS" w:date="2022-11-02T14:57:26Z">
              <w:rPr>
                <w:rFonts w:hint="default" w:ascii="Arial" w:hAnsi="Arial"/>
                <w:sz w:val="20"/>
                <w:szCs w:val="24"/>
                <w:lang w:val="ru-RU"/>
              </w:rPr>
            </w:rPrChange>
          </w:rPr>
          <w:t>.</w:t>
        </w:r>
      </w:ins>
    </w:p>
    <w:p>
      <w:pPr>
        <w:spacing w:before="0" w:beforeLines="0" w:after="0" w:afterLines="0" w:line="240" w:lineRule="auto"/>
        <w:ind w:firstLine="540"/>
        <w:jc w:val="both"/>
        <w:rPr>
          <w:ins w:id="375" w:author="EvtushenkoOS" w:date="2022-11-02T14:49:09Z"/>
          <w:rFonts w:hint="default" w:ascii="Times New Roman" w:hAnsi="Times New Roman"/>
          <w:sz w:val="24"/>
          <w:szCs w:val="24"/>
          <w:rPrChange w:id="376" w:author="EvtushenkoOS" w:date="2022-11-02T14:57:26Z">
            <w:rPr>
              <w:ins w:id="377" w:author="EvtushenkoOS" w:date="2022-11-02T14:49:09Z"/>
              <w:rFonts w:hint="default" w:ascii="Arial" w:hAnsi="Arial"/>
              <w:sz w:val="20"/>
              <w:szCs w:val="24"/>
            </w:rPr>
          </w:rPrChange>
        </w:rPr>
        <w:pPrChange w:id="374" w:author="EvtushenkoOS" w:date="2022-11-02T14:57:40Z">
          <w:pPr>
            <w:spacing w:before="200" w:beforeLines="0" w:afterLines="0"/>
            <w:ind w:firstLine="540"/>
          </w:pPr>
        </w:pPrChange>
      </w:pPr>
      <w:ins w:id="378" w:author="EvtushenkoOS" w:date="2022-11-02T14:49:09Z">
        <w:r>
          <w:rPr>
            <w:rFonts w:hint="default" w:ascii="Times New Roman" w:hAnsi="Times New Roman"/>
            <w:sz w:val="24"/>
            <w:szCs w:val="24"/>
            <w:rPrChange w:id="379" w:author="EvtushenkoOS" w:date="2022-11-02T14:57:26Z">
              <w:rPr>
                <w:rFonts w:hint="default" w:ascii="Arial" w:hAnsi="Arial"/>
                <w:sz w:val="20"/>
                <w:szCs w:val="24"/>
              </w:rPr>
            </w:rPrChange>
          </w:rPr>
          <w:t xml:space="preserve">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ins>
    </w:p>
    <w:p>
      <w:pPr>
        <w:spacing w:before="0" w:beforeLines="0" w:after="0" w:afterLines="0" w:line="240" w:lineRule="auto"/>
        <w:ind w:firstLine="540"/>
        <w:jc w:val="both"/>
        <w:rPr>
          <w:ins w:id="381" w:author="EvtushenkoOS" w:date="2022-11-02T14:49:09Z"/>
          <w:rFonts w:hint="default" w:ascii="Times New Roman" w:hAnsi="Times New Roman"/>
          <w:sz w:val="24"/>
          <w:szCs w:val="24"/>
          <w:rPrChange w:id="382" w:author="EvtushenkoOS" w:date="2022-11-02T14:57:26Z">
            <w:rPr>
              <w:ins w:id="383" w:author="EvtushenkoOS" w:date="2022-11-02T14:49:09Z"/>
              <w:rFonts w:hint="default" w:ascii="Arial" w:hAnsi="Arial"/>
              <w:sz w:val="20"/>
              <w:szCs w:val="24"/>
            </w:rPr>
          </w:rPrChange>
        </w:rPr>
        <w:pPrChange w:id="380" w:author="EvtushenkoOS" w:date="2022-11-02T14:57:40Z">
          <w:pPr>
            <w:spacing w:before="200" w:beforeLines="0" w:afterLines="0"/>
            <w:ind w:firstLine="540"/>
          </w:pPr>
        </w:pPrChange>
      </w:pPr>
      <w:ins w:id="384" w:author="EvtushenkoOS" w:date="2022-11-02T14:49:09Z">
        <w:r>
          <w:rPr>
            <w:rFonts w:hint="default" w:ascii="Times New Roman" w:hAnsi="Times New Roman"/>
            <w:sz w:val="24"/>
            <w:szCs w:val="24"/>
            <w:rPrChange w:id="385" w:author="EvtushenkoOS" w:date="2022-11-02T14:57:26Z">
              <w:rPr>
                <w:rFonts w:hint="default" w:ascii="Arial" w:hAnsi="Arial"/>
                <w:sz w:val="20"/>
                <w:szCs w:val="24"/>
              </w:rPr>
            </w:rPrChange>
          </w:rPr>
          <w:t xml:space="preserve"> Контролируемое лицо вправе отказаться от проведения обязательного профилактического визита, уведомив об этом контрольный орган не позднее чем за три рабочих дня до даты его проведения.</w:t>
        </w:r>
      </w:ins>
    </w:p>
    <w:p>
      <w:pPr>
        <w:spacing w:before="0" w:beforeLines="0" w:after="0" w:afterLines="0" w:line="240" w:lineRule="auto"/>
        <w:ind w:firstLine="540"/>
        <w:jc w:val="both"/>
        <w:rPr>
          <w:ins w:id="387" w:author="EvtushenkoOS" w:date="2022-11-02T14:58:08Z"/>
          <w:rFonts w:ascii="Times New Roman" w:hAnsi="Times New Roman" w:cs="Times New Roman"/>
          <w:sz w:val="24"/>
          <w:szCs w:val="24"/>
        </w:rPr>
        <w:pPrChange w:id="386" w:author="EvtushenkoOS" w:date="2022-11-02T14:57:40Z">
          <w:pPr/>
        </w:pPrChange>
      </w:pPr>
      <w:ins w:id="388" w:author="EvtushenkoOS" w:date="2022-11-02T14:49:09Z">
        <w:r>
          <w:rPr>
            <w:rFonts w:hint="default" w:ascii="Times New Roman" w:hAnsi="Times New Roman"/>
            <w:sz w:val="24"/>
            <w:szCs w:val="24"/>
            <w:rPrChange w:id="389" w:author="EvtushenkoOS" w:date="2022-11-02T14:57:26Z">
              <w:rPr>
                <w:rFonts w:hint="default" w:ascii="Arial" w:hAnsi="Arial"/>
                <w:sz w:val="20"/>
                <w:szCs w:val="24"/>
              </w:rPr>
            </w:rPrChange>
          </w:rPr>
          <w:t xml:space="preserve">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ins>
      <w:ins w:id="390" w:author="EvtushenkoOS" w:date="2022-11-02T14:45:45Z">
        <w:r>
          <w:rPr>
            <w:rFonts w:ascii="Times New Roman" w:hAnsi="Times New Roman"/>
            <w:sz w:val="24"/>
            <w:szCs w:val="24"/>
          </w:rPr>
          <w:t>»;</w:t>
        </w:r>
      </w:ins>
    </w:p>
    <w:p>
      <w:pPr>
        <w:pStyle w:val="13"/>
        <w:widowControl w:val="0"/>
        <w:numPr>
          <w:ilvl w:val="-1"/>
          <w:numId w:val="0"/>
        </w:numPr>
        <w:autoSpaceDN/>
        <w:adjustRightInd/>
        <w:spacing w:beforeLines="0" w:afterLines="0"/>
        <w:ind w:left="709" w:firstLine="0"/>
        <w:jc w:val="both"/>
        <w:rPr>
          <w:ins w:id="392" w:author="EvtushenkoOS" w:date="2022-11-02T14:58:58Z"/>
          <w:sz w:val="24"/>
          <w:szCs w:val="24"/>
        </w:rPr>
        <w:pPrChange w:id="391" w:author="EvtushenkoOS" w:date="2022-11-02T15:59:45Z">
          <w:pPr>
            <w:pStyle w:val="13"/>
            <w:widowControl w:val="0"/>
            <w:numPr>
              <w:ilvl w:val="0"/>
              <w:numId w:val="2"/>
            </w:numPr>
            <w:autoSpaceDN/>
            <w:adjustRightInd/>
            <w:ind w:left="0" w:firstLine="709"/>
            <w:jc w:val="both"/>
          </w:pPr>
        </w:pPrChange>
      </w:pPr>
      <w:ins w:id="393" w:author="EvtushenkoOS" w:date="2022-11-02T16:00:20Z">
        <w:r>
          <w:rPr>
            <w:rFonts w:hint="default" w:ascii="Times New Roman" w:hAnsi="Times New Roman" w:cs="Times New Roman"/>
            <w:sz w:val="24"/>
            <w:szCs w:val="24"/>
            <w:lang w:val="ru-RU"/>
          </w:rPr>
          <w:t>7</w:t>
        </w:r>
      </w:ins>
      <w:ins w:id="394" w:author="EvtushenkoOS" w:date="2022-11-02T15:59:46Z">
        <w:r>
          <w:rPr>
            <w:rFonts w:hint="default" w:ascii="Times New Roman" w:hAnsi="Times New Roman" w:cs="Times New Roman"/>
            <w:sz w:val="24"/>
            <w:szCs w:val="24"/>
            <w:lang w:val="ru-RU"/>
          </w:rPr>
          <w:t>)</w:t>
        </w:r>
      </w:ins>
      <w:ins w:id="395" w:author="EvtushenkoOS" w:date="2022-11-02T14:58:58Z">
        <w:r>
          <w:rPr>
            <w:rFonts w:hint="default"/>
            <w:sz w:val="24"/>
            <w:szCs w:val="24"/>
            <w:lang w:val="ru-RU"/>
          </w:rPr>
          <w:t xml:space="preserve"> </w:t>
        </w:r>
      </w:ins>
      <w:ins w:id="396" w:author="EvtushenkoOS" w:date="2022-11-02T14:58:58Z">
        <w:r>
          <w:rPr>
            <w:sz w:val="24"/>
            <w:szCs w:val="24"/>
            <w:lang w:val="ru-RU"/>
          </w:rPr>
          <w:t>пункт</w:t>
        </w:r>
      </w:ins>
      <w:ins w:id="397" w:author="EvtushenkoOS" w:date="2022-11-02T14:58:58Z">
        <w:r>
          <w:rPr>
            <w:rFonts w:hint="default"/>
            <w:sz w:val="24"/>
            <w:szCs w:val="24"/>
            <w:lang w:val="ru-RU"/>
          </w:rPr>
          <w:t xml:space="preserve"> 20  изложить в следующей редакции: </w:t>
        </w:r>
      </w:ins>
    </w:p>
    <w:p>
      <w:pPr>
        <w:spacing w:after="0" w:line="240" w:lineRule="auto"/>
        <w:ind w:firstLine="708"/>
        <w:jc w:val="both"/>
        <w:rPr>
          <w:rFonts w:ascii="Times New Roman" w:hAnsi="Times New Roman"/>
          <w:sz w:val="24"/>
          <w:szCs w:val="24"/>
        </w:rPr>
      </w:pPr>
      <w:ins w:id="398" w:author="EvtushenkoOS" w:date="2022-11-02T14:58:58Z">
        <w:r>
          <w:rPr>
            <w:rFonts w:hint="default" w:ascii="Times New Roman" w:hAnsi="Times New Roman" w:cs="Times New Roman"/>
            <w:sz w:val="24"/>
            <w:szCs w:val="24"/>
            <w:lang w:val="ru-RU"/>
          </w:rPr>
          <w:t>«</w:t>
        </w:r>
      </w:ins>
      <w:ins w:id="399" w:author="EvtushenkoOS" w:date="2022-11-02T15:01:23Z">
        <w:r>
          <w:rPr>
            <w:rFonts w:hint="default" w:ascii="Times New Roman" w:hAnsi="Times New Roman" w:cs="Times New Roman"/>
            <w:sz w:val="24"/>
            <w:szCs w:val="24"/>
            <w:lang w:val="ru-RU"/>
          </w:rPr>
          <w:t>20.</w:t>
        </w:r>
      </w:ins>
      <w:ins w:id="400" w:author="EvtushenkoOS" w:date="2022-11-02T15:01:24Z">
        <w:r>
          <w:rPr>
            <w:rFonts w:hint="default" w:ascii="Times New Roman" w:hAnsi="Times New Roman" w:cs="Times New Roman"/>
            <w:sz w:val="24"/>
            <w:szCs w:val="24"/>
            <w:lang w:val="ru-RU"/>
          </w:rPr>
          <w:t xml:space="preserve"> </w:t>
        </w:r>
      </w:ins>
      <w:r>
        <w:rPr>
          <w:rFonts w:ascii="Times New Roman" w:hAnsi="Times New Roman"/>
          <w:sz w:val="24"/>
          <w:szCs w:val="24"/>
        </w:rPr>
        <w:t>Контрольные мероприятия, проводимые при взаимодействии с контролируемым лицом, проводятся на основании распоряжения уполномоченного органа о проведении контрольного мероприятия.</w:t>
      </w:r>
    </w:p>
    <w:p>
      <w:pPr>
        <w:spacing w:before="0" w:beforeLines="-2147483648" w:after="0" w:afterLines="-2147483648" w:line="240" w:lineRule="auto"/>
        <w:ind w:firstLine="709"/>
        <w:jc w:val="both"/>
        <w:rPr>
          <w:rFonts w:hint="default" w:ascii="Times New Roman" w:hAnsi="Times New Roman" w:cs="Times New Roman"/>
          <w:sz w:val="24"/>
          <w:szCs w:val="24"/>
          <w:lang w:val="ru-RU"/>
        </w:rPr>
        <w:pPrChange w:id="401" w:author="EvtushenkoOS" w:date="2022-11-02T15:18:41Z">
          <w:pPr>
            <w:spacing w:before="0" w:beforeLines="0" w:after="0" w:afterLines="0" w:line="240" w:lineRule="auto"/>
            <w:ind w:firstLine="540"/>
            <w:jc w:val="both"/>
          </w:pPr>
        </w:pPrChange>
      </w:pPr>
      <w:r>
        <w:rPr>
          <w:rFonts w:ascii="Times New Roman" w:hAnsi="Times New Roman"/>
          <w:sz w:val="24"/>
          <w:szCs w:val="24"/>
        </w:rPr>
        <w:t>На основании изданного распоряжения должностное лицо, уполномоченное осуществлять муниципальный земельный контроль, обеспечивает уведомление контролируемого лица о предстоящей проверке соблюдения земельного законодательства с таким расчетом, чтобы уведомить его не позднее, чем за 24 (двадцать четыре) часа до ее начала.</w:t>
      </w:r>
    </w:p>
    <w:p>
      <w:pPr>
        <w:spacing w:before="0" w:beforeLines="0" w:after="0" w:afterLines="0" w:line="240" w:lineRule="auto"/>
        <w:ind w:firstLine="539"/>
        <w:jc w:val="both"/>
        <w:rPr>
          <w:ins w:id="403" w:author="EvtushenkoOS" w:date="2022-11-02T15:15:12Z"/>
          <w:rFonts w:hint="default" w:ascii="Times New Roman" w:hAnsi="Times New Roman" w:cs="Times New Roman"/>
          <w:sz w:val="24"/>
          <w:szCs w:val="24"/>
          <w:lang w:val="ru-RU"/>
        </w:rPr>
        <w:pPrChange w:id="402" w:author="EvtushenkoOS" w:date="2022-11-02T15:18:41Z">
          <w:pPr>
            <w:spacing w:before="0" w:beforeLines="0" w:after="0" w:afterLines="0" w:line="240" w:lineRule="auto"/>
            <w:ind w:firstLine="540"/>
            <w:jc w:val="both"/>
          </w:pPr>
        </w:pPrChange>
      </w:pPr>
      <w:ins w:id="404" w:author="EvtushenkoOS" w:date="2022-11-02T14:58:58Z">
        <w:r>
          <w:rPr>
            <w:rFonts w:hint="default" w:ascii="Times New Roman" w:hAnsi="Times New Roman" w:cs="Times New Roman"/>
            <w:sz w:val="24"/>
            <w:szCs w:val="24"/>
          </w:rPr>
          <w:t>Контролируемое лицо считается проинформированным надлежащим образом в случае, если</w:t>
        </w:r>
      </w:ins>
      <w:ins w:id="405" w:author="EvtushenkoOS" w:date="2022-11-02T15:01:42Z">
        <w:r>
          <w:rPr>
            <w:rFonts w:hint="default" w:ascii="Times New Roman" w:hAnsi="Times New Roman" w:cs="Times New Roman"/>
            <w:sz w:val="24"/>
            <w:szCs w:val="24"/>
            <w:lang w:val="ru-RU"/>
          </w:rPr>
          <w:t>:</w:t>
        </w:r>
      </w:ins>
      <w:ins w:id="406" w:author="EvtushenkoOS" w:date="2022-11-02T15:01:48Z">
        <w:r>
          <w:rPr>
            <w:rFonts w:hint="default" w:ascii="Times New Roman" w:hAnsi="Times New Roman" w:cs="Times New Roman"/>
            <w:sz w:val="24"/>
            <w:szCs w:val="24"/>
            <w:lang w:val="ru-RU"/>
          </w:rPr>
          <w:t xml:space="preserve"> </w:t>
        </w:r>
      </w:ins>
      <w:bookmarkStart w:id="0" w:name="Par12"/>
      <w:bookmarkEnd w:id="0"/>
    </w:p>
    <w:p>
      <w:pPr>
        <w:numPr>
          <w:ilvl w:val="0"/>
          <w:numId w:val="5"/>
          <w:ins w:id="408" w:author="EvtushenkoOS" w:date="2022-11-02T15:32:17Z"/>
        </w:numPr>
        <w:spacing w:before="0" w:beforeLines="0" w:after="0" w:afterLines="0" w:line="240" w:lineRule="auto"/>
        <w:ind w:firstLine="539"/>
        <w:jc w:val="both"/>
        <w:rPr>
          <w:ins w:id="409" w:author="EvtushenkoOS" w:date="2022-11-02T15:14:13Z"/>
          <w:rFonts w:hint="default" w:ascii="Times New Roman" w:hAnsi="Times New Roman" w:cs="Times New Roman"/>
          <w:sz w:val="24"/>
          <w:szCs w:val="24"/>
        </w:rPr>
        <w:pPrChange w:id="407" w:author="EvtushenkoOS" w:date="2022-11-02T15:32:17Z">
          <w:pPr>
            <w:spacing w:before="0" w:beforeLines="0" w:after="0" w:afterLines="0" w:line="240" w:lineRule="auto"/>
            <w:ind w:firstLine="540"/>
            <w:jc w:val="both"/>
          </w:pPr>
        </w:pPrChange>
      </w:pPr>
      <w:ins w:id="410" w:author="EvtushenkoOS" w:date="2022-11-02T14:58:58Z">
        <w:r>
          <w:rPr>
            <w:rFonts w:hint="default" w:ascii="Times New Roman" w:hAnsi="Times New Roman" w:cs="Times New Roman"/>
            <w:sz w:val="24"/>
            <w:szCs w:val="24"/>
          </w:rPr>
          <w:t xml:space="preserve">уведомление осуществлялось </w:t>
        </w:r>
      </w:ins>
      <w:ins w:id="411" w:author="EvtushenkoOS" w:date="2022-11-02T14:58:58Z">
        <w:r>
          <w:rPr>
            <w:rFonts w:hint="default" w:ascii="Times New Roman" w:hAnsi="Times New Roman" w:cs="Times New Roman"/>
            <w:sz w:val="24"/>
            <w:szCs w:val="24"/>
            <w:lang w:val="ru-RU"/>
          </w:rPr>
          <w:t>путём</w:t>
        </w:r>
      </w:ins>
      <w:ins w:id="412" w:author="EvtushenkoOS" w:date="2022-11-02T14:58:58Z">
        <w:r>
          <w:rPr>
            <w:rFonts w:hint="default" w:ascii="Times New Roman" w:hAnsi="Times New Roman" w:cs="Times New Roman"/>
            <w:sz w:val="24"/>
            <w:szCs w:val="24"/>
          </w:rPr>
          <w:t xml:space="preserve"> размещения сведений о</w:t>
        </w:r>
      </w:ins>
      <w:r>
        <w:rPr>
          <w:rFonts w:hint="default" w:ascii="Times New Roman" w:hAnsi="Times New Roman" w:cs="Times New Roman"/>
          <w:sz w:val="24"/>
          <w:szCs w:val="24"/>
          <w:lang w:val="ru-RU"/>
        </w:rPr>
        <w:t xml:space="preserve"> совершаемых должностными лицами контрольного органа и иными уполномоченными лицами действиях </w:t>
      </w:r>
      <w:ins w:id="413" w:author="EvtushenkoOS" w:date="2022-11-02T14:58:58Z">
        <w:r>
          <w:rPr>
            <w:rFonts w:hint="default" w:ascii="Times New Roman" w:hAnsi="Times New Roman" w:cs="Times New Roman"/>
            <w:sz w:val="24"/>
            <w:szCs w:val="24"/>
          </w:rPr>
          <w:t xml:space="preserve"> и принятых решениях в едином реестре контрольных</w:t>
        </w:r>
      </w:ins>
      <w:r>
        <w:rPr>
          <w:rFonts w:hint="default" w:ascii="Times New Roman" w:hAnsi="Times New Roman" w:cs="Times New Roman"/>
          <w:sz w:val="24"/>
          <w:szCs w:val="24"/>
          <w:lang w:val="ru-RU"/>
        </w:rPr>
        <w:t xml:space="preserve"> (надзорных)</w:t>
      </w:r>
      <w:ins w:id="414" w:author="EvtushenkoOS" w:date="2022-11-02T14:58:58Z">
        <w:r>
          <w:rPr>
            <w:rFonts w:hint="default" w:ascii="Times New Roman" w:hAnsi="Times New Roman" w:cs="Times New Roman"/>
            <w:sz w:val="24"/>
            <w:szCs w:val="24"/>
          </w:rPr>
          <w:t xml:space="preserve"> мероприятий</w:t>
        </w:r>
      </w:ins>
      <w:ins w:id="415" w:author="EvtushenkoOS" w:date="2022-11-02T14:58:58Z">
        <w:r>
          <w:rPr>
            <w:rFonts w:hint="default" w:ascii="Times New Roman" w:hAnsi="Times New Roman" w:cs="Times New Roman"/>
            <w:sz w:val="24"/>
            <w:szCs w:val="24"/>
            <w:lang w:val="ru-RU"/>
          </w:rPr>
          <w:t xml:space="preserve"> (далее - ЕРКНМ)</w:t>
        </w:r>
      </w:ins>
      <w:ins w:id="416" w:author="EvtushenkoOS" w:date="2022-11-02T14:58:58Z">
        <w:r>
          <w:rPr>
            <w:rFonts w:hint="default" w:ascii="Times New Roman" w:hAnsi="Times New Roman" w:cs="Times New Roman"/>
            <w:sz w:val="24"/>
            <w:szCs w:val="24"/>
          </w:rPr>
          <w:t>, а также доведения их до контролируемых лиц посредством инфраструктуры, обеспечивающей информационно</w:t>
        </w:r>
      </w:ins>
      <w:ins w:id="417" w:author="EvtushenkoOS" w:date="2022-11-02T14:58:58Z">
        <w:r>
          <w:rPr>
            <w:rFonts w:hint="default" w:ascii="Times New Roman" w:hAnsi="Times New Roman" w:cs="Times New Roman"/>
            <w:sz w:val="24"/>
            <w:szCs w:val="24"/>
            <w:lang w:val="ru-RU"/>
          </w:rPr>
          <w:t xml:space="preserve"> </w:t>
        </w:r>
      </w:ins>
      <w:ins w:id="418" w:author="EvtushenkoOS" w:date="2022-11-02T14:58:58Z">
        <w:r>
          <w:rPr>
            <w:rFonts w:hint="default" w:ascii="Times New Roman" w:hAnsi="Times New Roman" w:cs="Times New Roman"/>
            <w:sz w:val="24"/>
            <w:szCs w:val="24"/>
          </w:rPr>
          <w:t>-</w:t>
        </w:r>
      </w:ins>
      <w:ins w:id="419" w:author="EvtushenkoOS" w:date="2022-11-02T14:58:58Z">
        <w:r>
          <w:rPr>
            <w:rFonts w:hint="default" w:ascii="Times New Roman" w:hAnsi="Times New Roman" w:cs="Times New Roman"/>
            <w:sz w:val="24"/>
            <w:szCs w:val="24"/>
            <w:lang w:val="ru-RU"/>
          </w:rPr>
          <w:t xml:space="preserve"> </w:t>
        </w:r>
      </w:ins>
      <w:ins w:id="420" w:author="EvtushenkoOS" w:date="2022-11-02T14:58:58Z">
        <w:r>
          <w:rPr>
            <w:rFonts w:hint="default" w:ascii="Times New Roman" w:hAnsi="Times New Roman" w:cs="Times New Roman"/>
            <w:sz w:val="24"/>
            <w:szCs w:val="24"/>
          </w:rPr>
          <w:t xml:space="preserve">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ins>
      <w:ins w:id="421" w:author="EvtushenkoOS" w:date="2022-11-02T14:58:58Z">
        <w:r>
          <w:rPr>
            <w:rFonts w:hint="default" w:ascii="Times New Roman" w:hAnsi="Times New Roman" w:cs="Times New Roman"/>
            <w:sz w:val="24"/>
            <w:szCs w:val="24"/>
            <w:lang w:val="ru-RU"/>
          </w:rPr>
          <w:t>«</w:t>
        </w:r>
      </w:ins>
      <w:ins w:id="422" w:author="EvtushenkoOS" w:date="2022-11-02T14:58:58Z">
        <w:r>
          <w:rPr>
            <w:rFonts w:hint="default" w:ascii="Times New Roman" w:hAnsi="Times New Roman" w:cs="Times New Roman"/>
            <w:sz w:val="24"/>
            <w:szCs w:val="24"/>
          </w:rPr>
          <w:t>Единый портал государственных и муниципальных услуг (функций)</w:t>
        </w:r>
      </w:ins>
      <w:ins w:id="423" w:author="EvtushenkoOS" w:date="2022-11-02T14:58:58Z">
        <w:r>
          <w:rPr>
            <w:rFonts w:hint="default" w:ascii="Times New Roman" w:hAnsi="Times New Roman" w:cs="Times New Roman"/>
            <w:sz w:val="24"/>
            <w:szCs w:val="24"/>
            <w:lang w:val="ru-RU"/>
          </w:rPr>
          <w:t>»</w:t>
        </w:r>
      </w:ins>
      <w:r>
        <w:rPr>
          <w:rFonts w:hint="default" w:ascii="Times New Roman" w:hAnsi="Times New Roman" w:cs="Times New Roman"/>
          <w:sz w:val="24"/>
          <w:szCs w:val="24"/>
          <w:lang w:val="ru-RU"/>
        </w:rPr>
        <w:t xml:space="preserve"> (далее - единый портал государственных и муниципальных услуг)</w:t>
      </w:r>
      <w:ins w:id="424" w:author="EvtushenkoOS" w:date="2022-11-02T14:58:58Z">
        <w:r>
          <w:rPr>
            <w:rFonts w:hint="default" w:ascii="Times New Roman" w:hAnsi="Times New Roman" w:cs="Times New Roman"/>
            <w:sz w:val="24"/>
            <w:szCs w:val="24"/>
          </w:rPr>
          <w:t xml:space="preserve"> и (или) через региональный портал государственных и муниципальных услуг, в том числе путем направления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w:t>
        </w:r>
      </w:ins>
      <w:ins w:id="425" w:author="EvtushenkoOS" w:date="2022-11-02T15:04:31Z">
        <w:r>
          <w:rPr>
            <w:rFonts w:hint="default" w:ascii="Times New Roman" w:hAnsi="Times New Roman" w:cs="Times New Roman"/>
            <w:sz w:val="24"/>
            <w:szCs w:val="24"/>
            <w:lang w:val="ru-RU"/>
          </w:rPr>
          <w:t>,</w:t>
        </w:r>
      </w:ins>
      <w:ins w:id="426" w:author="EvtushenkoOS" w:date="2022-11-02T15:04:32Z">
        <w:r>
          <w:rPr>
            <w:rFonts w:hint="default" w:ascii="Times New Roman" w:hAnsi="Times New Roman" w:cs="Times New Roman"/>
            <w:sz w:val="24"/>
            <w:szCs w:val="24"/>
            <w:lang w:val="ru-RU"/>
          </w:rPr>
          <w:t xml:space="preserve"> </w:t>
        </w:r>
      </w:ins>
      <w:ins w:id="427" w:author="EvtushenkoOS" w:date="2022-11-02T15:10:27Z">
        <w:r>
          <w:rPr>
            <w:rFonts w:hint="default" w:ascii="Times New Roman" w:hAnsi="Times New Roman"/>
            <w:sz w:val="24"/>
            <w:szCs w:val="24"/>
            <w:rPrChange w:id="428" w:author="EvtushenkoOS" w:date="2022-11-02T15:18:34Z">
              <w:rPr>
                <w:rFonts w:hint="default" w:ascii="Arial" w:hAnsi="Arial"/>
                <w:sz w:val="20"/>
                <w:szCs w:val="24"/>
              </w:rPr>
            </w:rPrChange>
          </w:rPr>
          <w:t xml:space="preserve"> за исключением</w:t>
        </w:r>
      </w:ins>
      <w:ins w:id="429" w:author="EvtushenkoOS" w:date="2022-11-02T15:11:12Z">
        <w:r>
          <w:rPr>
            <w:rFonts w:hint="default" w:ascii="Times New Roman" w:hAnsi="Times New Roman"/>
            <w:sz w:val="24"/>
            <w:szCs w:val="24"/>
            <w:lang w:val="ru-RU"/>
            <w:rPrChange w:id="430" w:author="EvtushenkoOS" w:date="2022-11-02T15:18:34Z">
              <w:rPr>
                <w:rFonts w:hint="default" w:ascii="Arial" w:hAnsi="Arial"/>
                <w:sz w:val="20"/>
                <w:szCs w:val="24"/>
                <w:lang w:val="ru-RU"/>
              </w:rPr>
            </w:rPrChange>
          </w:rPr>
          <w:t xml:space="preserve"> </w:t>
        </w:r>
      </w:ins>
      <w:ins w:id="431" w:author="EvtushenkoOS" w:date="2022-11-02T15:17:00Z">
        <w:r>
          <w:rPr>
            <w:rFonts w:hint="default" w:ascii="Times New Roman" w:hAnsi="Times New Roman"/>
            <w:sz w:val="24"/>
            <w:szCs w:val="24"/>
            <w:lang w:val="ru-RU"/>
            <w:rPrChange w:id="432" w:author="EvtushenkoOS" w:date="2022-11-02T15:18:34Z">
              <w:rPr>
                <w:rFonts w:hint="default" w:ascii="Arial" w:hAnsi="Arial"/>
                <w:sz w:val="20"/>
                <w:szCs w:val="24"/>
                <w:lang w:val="ru-RU"/>
              </w:rPr>
            </w:rPrChange>
          </w:rPr>
          <w:t>сл</w:t>
        </w:r>
      </w:ins>
      <w:ins w:id="433" w:author="EvtushenkoOS" w:date="2022-11-02T15:17:01Z">
        <w:r>
          <w:rPr>
            <w:rFonts w:hint="default" w:ascii="Times New Roman" w:hAnsi="Times New Roman"/>
            <w:sz w:val="24"/>
            <w:szCs w:val="24"/>
            <w:lang w:val="ru-RU"/>
            <w:rPrChange w:id="434" w:author="EvtushenkoOS" w:date="2022-11-02T15:18:34Z">
              <w:rPr>
                <w:rFonts w:hint="default" w:ascii="Arial" w:hAnsi="Arial"/>
                <w:sz w:val="20"/>
                <w:szCs w:val="24"/>
                <w:lang w:val="ru-RU"/>
              </w:rPr>
            </w:rPrChange>
          </w:rPr>
          <w:t>учае</w:t>
        </w:r>
      </w:ins>
      <w:ins w:id="435" w:author="EvtushenkoOS" w:date="2022-11-02T15:17:02Z">
        <w:r>
          <w:rPr>
            <w:rFonts w:hint="default" w:ascii="Times New Roman" w:hAnsi="Times New Roman"/>
            <w:sz w:val="24"/>
            <w:szCs w:val="24"/>
            <w:lang w:val="ru-RU"/>
            <w:rPrChange w:id="436" w:author="EvtushenkoOS" w:date="2022-11-02T15:18:34Z">
              <w:rPr>
                <w:rFonts w:hint="default" w:ascii="Arial" w:hAnsi="Arial"/>
                <w:sz w:val="20"/>
                <w:szCs w:val="24"/>
                <w:lang w:val="ru-RU"/>
              </w:rPr>
            </w:rPrChange>
          </w:rPr>
          <w:t>в,</w:t>
        </w:r>
      </w:ins>
      <w:ins w:id="437" w:author="EvtushenkoOS" w:date="2022-11-02T15:17:03Z">
        <w:r>
          <w:rPr>
            <w:rFonts w:hint="default" w:ascii="Times New Roman" w:hAnsi="Times New Roman"/>
            <w:sz w:val="24"/>
            <w:szCs w:val="24"/>
            <w:lang w:val="ru-RU"/>
            <w:rPrChange w:id="438" w:author="EvtushenkoOS" w:date="2022-11-02T15:18:34Z">
              <w:rPr>
                <w:rFonts w:hint="default" w:ascii="Arial" w:hAnsi="Arial"/>
                <w:sz w:val="20"/>
                <w:szCs w:val="24"/>
                <w:lang w:val="ru-RU"/>
              </w:rPr>
            </w:rPrChange>
          </w:rPr>
          <w:t xml:space="preserve"> </w:t>
        </w:r>
      </w:ins>
      <w:ins w:id="439" w:author="EvtushenkoOS" w:date="2022-11-02T15:11:12Z">
        <w:r>
          <w:rPr>
            <w:rFonts w:hint="default" w:ascii="Times New Roman" w:hAnsi="Times New Roman"/>
            <w:sz w:val="24"/>
            <w:szCs w:val="24"/>
            <w:lang w:val="ru-RU"/>
            <w:rPrChange w:id="440" w:author="EvtushenkoOS" w:date="2022-11-02T15:18:34Z">
              <w:rPr>
                <w:rFonts w:hint="default" w:ascii="Arial" w:hAnsi="Arial"/>
                <w:sz w:val="20"/>
                <w:szCs w:val="24"/>
                <w:lang w:val="ru-RU"/>
              </w:rPr>
            </w:rPrChange>
          </w:rPr>
          <w:t>ког</w:t>
        </w:r>
      </w:ins>
      <w:ins w:id="441" w:author="EvtushenkoOS" w:date="2022-11-02T15:11:15Z">
        <w:r>
          <w:rPr>
            <w:rFonts w:hint="default" w:ascii="Times New Roman" w:hAnsi="Times New Roman"/>
            <w:sz w:val="24"/>
            <w:szCs w:val="24"/>
            <w:lang w:val="ru-RU"/>
            <w:rPrChange w:id="442" w:author="EvtushenkoOS" w:date="2022-11-02T15:18:34Z">
              <w:rPr>
                <w:rFonts w:hint="default" w:ascii="Arial" w:hAnsi="Arial"/>
                <w:sz w:val="20"/>
                <w:szCs w:val="24"/>
                <w:lang w:val="ru-RU"/>
              </w:rPr>
            </w:rPrChange>
          </w:rPr>
          <w:t>д</w:t>
        </w:r>
      </w:ins>
      <w:ins w:id="443" w:author="EvtushenkoOS" w:date="2022-11-02T15:11:16Z">
        <w:r>
          <w:rPr>
            <w:rFonts w:hint="default" w:ascii="Times New Roman" w:hAnsi="Times New Roman"/>
            <w:sz w:val="24"/>
            <w:szCs w:val="24"/>
            <w:lang w:val="ru-RU"/>
            <w:rPrChange w:id="444" w:author="EvtushenkoOS" w:date="2022-11-02T15:18:34Z">
              <w:rPr>
                <w:rFonts w:hint="default" w:ascii="Arial" w:hAnsi="Arial"/>
                <w:sz w:val="20"/>
                <w:szCs w:val="24"/>
                <w:lang w:val="ru-RU"/>
              </w:rPr>
            </w:rPrChange>
          </w:rPr>
          <w:t>а</w:t>
        </w:r>
      </w:ins>
      <w:ins w:id="445" w:author="EvtushenkoOS" w:date="2022-11-02T15:10:27Z">
        <w:r>
          <w:rPr>
            <w:rFonts w:hint="default" w:ascii="Times New Roman" w:hAnsi="Times New Roman"/>
            <w:sz w:val="24"/>
            <w:szCs w:val="24"/>
            <w:rPrChange w:id="446" w:author="EvtushenkoOS" w:date="2022-11-02T15:18:34Z">
              <w:rPr>
                <w:rFonts w:hint="default" w:ascii="Arial" w:hAnsi="Arial"/>
                <w:sz w:val="20"/>
                <w:szCs w:val="24"/>
              </w:rPr>
            </w:rPrChange>
          </w:rPr>
          <w:t xml:space="preserve"> </w:t>
        </w:r>
      </w:ins>
      <w:ins w:id="447" w:author="EvtushenkoOS" w:date="2022-11-02T15:11:19Z">
        <w:r>
          <w:rPr>
            <w:rFonts w:hint="default" w:ascii="Times New Roman" w:hAnsi="Times New Roman"/>
            <w:sz w:val="24"/>
            <w:szCs w:val="24"/>
            <w:lang w:val="ru-RU"/>
            <w:rPrChange w:id="448" w:author="EvtushenkoOS" w:date="2022-11-02T15:18:34Z">
              <w:rPr>
                <w:rFonts w:hint="default" w:ascii="Arial" w:hAnsi="Arial"/>
                <w:sz w:val="20"/>
                <w:szCs w:val="24"/>
                <w:lang w:val="ru-RU"/>
              </w:rPr>
            </w:rPrChange>
          </w:rPr>
          <w:t>г</w:t>
        </w:r>
      </w:ins>
      <w:ins w:id="449" w:author="EvtushenkoOS" w:date="2022-11-02T15:11:07Z">
        <w:r>
          <w:rPr>
            <w:rFonts w:hint="default" w:ascii="Times New Roman" w:hAnsi="Times New Roman"/>
            <w:sz w:val="24"/>
            <w:szCs w:val="24"/>
            <w:rPrChange w:id="450" w:author="EvtushenkoOS" w:date="2022-11-02T15:18:34Z">
              <w:rPr>
                <w:rFonts w:hint="default" w:ascii="Arial" w:hAnsi="Arial"/>
                <w:sz w:val="20"/>
                <w:szCs w:val="24"/>
              </w:rPr>
            </w:rPrChange>
          </w:rPr>
          <w:t xml:space="preserve">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w:t>
        </w:r>
      </w:ins>
      <w:ins w:id="451" w:author="EvtushenkoOS" w:date="2022-11-02T15:14:04Z">
        <w:r>
          <w:rPr>
            <w:rFonts w:hint="default" w:ascii="Times New Roman" w:hAnsi="Times New Roman"/>
            <w:sz w:val="24"/>
            <w:szCs w:val="24"/>
            <w:lang w:val="ru-RU"/>
            <w:rPrChange w:id="452" w:author="EvtushenkoOS" w:date="2022-11-02T15:18:34Z">
              <w:rPr>
                <w:rFonts w:hint="default" w:ascii="Arial" w:hAnsi="Arial"/>
                <w:sz w:val="20"/>
                <w:szCs w:val="24"/>
                <w:lang w:val="ru-RU"/>
              </w:rPr>
            </w:rPrChange>
          </w:rPr>
          <w:t xml:space="preserve"> </w:t>
        </w:r>
      </w:ins>
      <w:ins w:id="453" w:author="EvtushenkoOS" w:date="2022-11-02T14:58:58Z">
        <w:r>
          <w:rPr>
            <w:rFonts w:hint="default" w:ascii="Times New Roman" w:hAnsi="Times New Roman" w:cs="Times New Roman"/>
            <w:sz w:val="24"/>
            <w:szCs w:val="24"/>
          </w:rPr>
          <w:t>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ins>
      <w:ins w:id="454" w:author="EvtushenkoOS" w:date="2022-11-02T15:18:48Z">
        <w:r>
          <w:rPr>
            <w:rFonts w:hint="default" w:ascii="Times New Roman" w:hAnsi="Times New Roman" w:cs="Times New Roman"/>
            <w:sz w:val="24"/>
            <w:szCs w:val="24"/>
            <w:lang w:val="ru-RU"/>
          </w:rPr>
          <w:t>;</w:t>
        </w:r>
      </w:ins>
      <w:ins w:id="455" w:author="EvtushenkoOS" w:date="2022-11-02T14:58:58Z">
        <w:r>
          <w:rPr>
            <w:rFonts w:hint="default" w:ascii="Times New Roman" w:hAnsi="Times New Roman" w:cs="Times New Roman"/>
            <w:sz w:val="24"/>
            <w:szCs w:val="24"/>
          </w:rPr>
          <w:t xml:space="preserve"> </w:t>
        </w:r>
      </w:ins>
    </w:p>
    <w:p>
      <w:pPr>
        <w:numPr>
          <w:ilvl w:val="0"/>
          <w:numId w:val="5"/>
          <w:ins w:id="457" w:author="EvtushenkoOS" w:date="2022-11-02T15:32:17Z"/>
        </w:numPr>
        <w:spacing w:before="0" w:beforeLines="0" w:after="0" w:afterLines="0" w:line="240" w:lineRule="auto"/>
        <w:ind w:firstLine="539"/>
        <w:jc w:val="both"/>
        <w:rPr>
          <w:rFonts w:hint="default" w:ascii="Times New Roman" w:hAnsi="Times New Roman" w:cs="Times New Roman"/>
          <w:color w:val="auto"/>
          <w:sz w:val="24"/>
          <w:szCs w:val="24"/>
          <w:highlight w:val="none"/>
          <w:lang w:val="ru-RU"/>
        </w:rPr>
        <w:pPrChange w:id="456" w:author="EvtushenkoOS" w:date="2022-11-02T15:32:17Z">
          <w:pPr>
            <w:spacing w:before="0" w:beforeLines="0" w:after="0" w:afterLines="0" w:line="240" w:lineRule="auto"/>
            <w:ind w:firstLine="540"/>
            <w:jc w:val="both"/>
          </w:pPr>
        </w:pPrChange>
      </w:pPr>
      <w:ins w:id="458" w:author="EvtushenkoOS" w:date="2022-11-02T15:19:02Z">
        <w:r>
          <w:rPr>
            <w:rFonts w:hint="default" w:ascii="Times New Roman" w:hAnsi="Times New Roman" w:cs="Times New Roman"/>
            <w:sz w:val="24"/>
            <w:szCs w:val="24"/>
            <w:lang w:val="ru-RU"/>
          </w:rPr>
          <w:t>с</w:t>
        </w:r>
      </w:ins>
      <w:ins w:id="459" w:author="EvtushenkoOS" w:date="2022-11-02T14:58:58Z">
        <w:r>
          <w:rPr>
            <w:rFonts w:hint="default" w:ascii="Times New Roman" w:hAnsi="Times New Roman" w:cs="Times New Roman"/>
            <w:sz w:val="24"/>
            <w:szCs w:val="24"/>
          </w:rPr>
          <w:t>ведени</w:t>
        </w:r>
      </w:ins>
      <w:ins w:id="460" w:author="EvtushenkoOS" w:date="2022-11-02T15:17:38Z">
        <w:r>
          <w:rPr>
            <w:rFonts w:hint="default" w:ascii="Times New Roman" w:hAnsi="Times New Roman" w:cs="Times New Roman"/>
            <w:sz w:val="24"/>
            <w:szCs w:val="24"/>
            <w:lang w:val="ru-RU"/>
          </w:rPr>
          <w:t>я</w:t>
        </w:r>
      </w:ins>
      <w:ins w:id="461" w:author="EvtushenkoOS" w:date="2022-11-02T15:17:43Z">
        <w:r>
          <w:rPr>
            <w:rFonts w:hint="default" w:ascii="Times New Roman" w:hAnsi="Times New Roman" w:cs="Times New Roman"/>
            <w:sz w:val="24"/>
            <w:szCs w:val="24"/>
            <w:lang w:val="ru-RU"/>
          </w:rPr>
          <w:t xml:space="preserve"> </w:t>
        </w:r>
      </w:ins>
      <w:ins w:id="462" w:author="EvtushenkoOS" w:date="2022-11-02T15:17:44Z">
        <w:r>
          <w:rPr>
            <w:rFonts w:hint="default" w:ascii="Times New Roman" w:hAnsi="Times New Roman" w:cs="Times New Roman"/>
            <w:sz w:val="24"/>
            <w:szCs w:val="24"/>
            <w:lang w:val="ru-RU"/>
          </w:rPr>
          <w:t xml:space="preserve">были </w:t>
        </w:r>
      </w:ins>
      <w:ins w:id="463" w:author="EvtushenkoOS" w:date="2022-11-02T15:17:45Z">
        <w:r>
          <w:rPr>
            <w:rFonts w:hint="default" w:ascii="Times New Roman" w:hAnsi="Times New Roman" w:cs="Times New Roman"/>
            <w:sz w:val="24"/>
            <w:szCs w:val="24"/>
            <w:lang w:val="ru-RU"/>
          </w:rPr>
          <w:t>напра</w:t>
        </w:r>
      </w:ins>
      <w:ins w:id="464" w:author="EvtushenkoOS" w:date="2022-11-02T15:17:46Z">
        <w:r>
          <w:rPr>
            <w:rFonts w:hint="default" w:ascii="Times New Roman" w:hAnsi="Times New Roman" w:cs="Times New Roman"/>
            <w:sz w:val="24"/>
            <w:szCs w:val="24"/>
            <w:lang w:val="ru-RU"/>
          </w:rPr>
          <w:t>влены</w:t>
        </w:r>
      </w:ins>
      <w:ins w:id="465" w:author="EvtushenkoOS" w:date="2022-11-02T14:58:58Z">
        <w:r>
          <w:rPr>
            <w:rFonts w:hint="default" w:ascii="Times New Roman" w:hAnsi="Times New Roman" w:cs="Times New Roman"/>
            <w:sz w:val="24"/>
            <w:szCs w:val="24"/>
          </w:rPr>
          <w:t xml:space="preserve">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ins>
      <w:ins w:id="466" w:author="EvtushenkoOS" w:date="2022-11-02T14:58:58Z">
        <w:r>
          <w:rPr>
            <w:rFonts w:hint="default" w:ascii="Times New Roman" w:hAnsi="Times New Roman" w:cs="Times New Roman"/>
            <w:sz w:val="24"/>
            <w:szCs w:val="24"/>
            <w:lang w:val="ru-RU"/>
          </w:rPr>
          <w:t>»</w:t>
        </w:r>
      </w:ins>
      <w:ins w:id="467" w:author="EvtushenkoOS" w:date="2022-11-02T15:44:41Z">
        <w:r>
          <w:rPr>
            <w:rFonts w:hint="default" w:ascii="Times New Roman" w:hAnsi="Times New Roman" w:cs="Times New Roman"/>
            <w:sz w:val="24"/>
            <w:szCs w:val="24"/>
            <w:lang w:val="ru-RU"/>
          </w:rPr>
          <w:t>;</w:t>
        </w:r>
      </w:ins>
      <w:r>
        <w:rPr>
          <w:rFonts w:hint="default" w:ascii="Times New Roman" w:hAnsi="Times New Roman" w:cs="Times New Roman"/>
          <w:sz w:val="24"/>
          <w:szCs w:val="24"/>
          <w:lang w:val="ru-RU"/>
        </w:rPr>
        <w:t xml:space="preserve"> </w:t>
      </w:r>
    </w:p>
    <w:p>
      <w:pPr>
        <w:numPr>
          <w:ilvl w:val="0"/>
          <w:numId w:val="0"/>
        </w:numPr>
        <w:spacing w:before="0" w:beforeLines="0" w:after="0" w:afterLines="0" w:line="240" w:lineRule="auto"/>
        <w:ind w:firstLine="540"/>
        <w:jc w:val="both"/>
        <w:rPr>
          <w:ins w:id="469" w:author="EvtushenkoOS" w:date="2022-11-02T15:20:19Z"/>
          <w:rFonts w:hint="default" w:ascii="Times New Roman" w:hAnsi="Times New Roman" w:cs="Times New Roman"/>
          <w:color w:val="auto"/>
          <w:sz w:val="24"/>
          <w:szCs w:val="24"/>
          <w:highlight w:val="none"/>
          <w:lang w:val="ru-RU"/>
        </w:rPr>
        <w:pPrChange w:id="468" w:author="EvtushenkoOS" w:date="2022-11-02T15:32:17Z">
          <w:pPr>
            <w:spacing w:before="0" w:beforeLines="0" w:after="0" w:afterLines="0" w:line="240" w:lineRule="auto"/>
            <w:ind w:firstLine="540"/>
            <w:jc w:val="both"/>
          </w:pPr>
        </w:pPrChange>
      </w:pPr>
      <w:r>
        <w:rPr>
          <w:rFonts w:hint="default" w:ascii="Times New Roman" w:hAnsi="Times New Roman" w:cs="Times New Roman"/>
          <w:sz w:val="24"/>
          <w:szCs w:val="24"/>
          <w:lang w:val="ru-RU"/>
        </w:rPr>
        <w:t xml:space="preserve">8) </w:t>
      </w:r>
      <w:ins w:id="470" w:author="EvtushenkoOS" w:date="2022-11-02T15:20:27Z">
        <w:r>
          <w:rPr>
            <w:rFonts w:hint="default" w:ascii="Times New Roman" w:hAnsi="Times New Roman" w:cs="Times New Roman"/>
            <w:color w:val="auto"/>
            <w:sz w:val="24"/>
            <w:szCs w:val="24"/>
            <w:highlight w:val="none"/>
            <w:lang w:val="ru-RU"/>
          </w:rPr>
          <w:t>п</w:t>
        </w:r>
      </w:ins>
      <w:ins w:id="471" w:author="EvtushenkoOS" w:date="2022-11-02T15:20:07Z">
        <w:r>
          <w:rPr>
            <w:rFonts w:hint="default" w:ascii="Times New Roman" w:hAnsi="Times New Roman" w:cs="Times New Roman"/>
            <w:color w:val="auto"/>
            <w:sz w:val="24"/>
            <w:szCs w:val="24"/>
            <w:highlight w:val="none"/>
            <w:lang w:val="ru-RU"/>
          </w:rPr>
          <w:t>унк</w:t>
        </w:r>
      </w:ins>
      <w:ins w:id="472" w:author="EvtushenkoOS" w:date="2022-11-02T15:20:08Z">
        <w:r>
          <w:rPr>
            <w:rFonts w:hint="default" w:ascii="Times New Roman" w:hAnsi="Times New Roman" w:cs="Times New Roman"/>
            <w:color w:val="auto"/>
            <w:sz w:val="24"/>
            <w:szCs w:val="24"/>
            <w:highlight w:val="none"/>
            <w:lang w:val="ru-RU"/>
          </w:rPr>
          <w:t>т 29</w:t>
        </w:r>
      </w:ins>
      <w:ins w:id="473" w:author="EvtushenkoOS" w:date="2022-11-02T15:20:09Z">
        <w:r>
          <w:rPr>
            <w:rFonts w:hint="default" w:ascii="Times New Roman" w:hAnsi="Times New Roman" w:cs="Times New Roman"/>
            <w:color w:val="auto"/>
            <w:sz w:val="24"/>
            <w:szCs w:val="24"/>
            <w:highlight w:val="none"/>
            <w:lang w:val="ru-RU"/>
          </w:rPr>
          <w:t xml:space="preserve"> из</w:t>
        </w:r>
      </w:ins>
      <w:ins w:id="474" w:author="EvtushenkoOS" w:date="2022-11-02T15:20:10Z">
        <w:r>
          <w:rPr>
            <w:rFonts w:hint="default" w:ascii="Times New Roman" w:hAnsi="Times New Roman" w:cs="Times New Roman"/>
            <w:color w:val="auto"/>
            <w:sz w:val="24"/>
            <w:szCs w:val="24"/>
            <w:highlight w:val="none"/>
            <w:lang w:val="ru-RU"/>
          </w:rPr>
          <w:t>ло</w:t>
        </w:r>
      </w:ins>
      <w:ins w:id="475" w:author="EvtushenkoOS" w:date="2022-11-02T15:20:11Z">
        <w:r>
          <w:rPr>
            <w:rFonts w:hint="default" w:ascii="Times New Roman" w:hAnsi="Times New Roman" w:cs="Times New Roman"/>
            <w:color w:val="auto"/>
            <w:sz w:val="24"/>
            <w:szCs w:val="24"/>
            <w:highlight w:val="none"/>
            <w:lang w:val="ru-RU"/>
          </w:rPr>
          <w:t>жить</w:t>
        </w:r>
      </w:ins>
      <w:ins w:id="476" w:author="EvtushenkoOS" w:date="2022-11-02T15:20:12Z">
        <w:r>
          <w:rPr>
            <w:rFonts w:hint="default" w:ascii="Times New Roman" w:hAnsi="Times New Roman" w:cs="Times New Roman"/>
            <w:color w:val="auto"/>
            <w:sz w:val="24"/>
            <w:szCs w:val="24"/>
            <w:highlight w:val="none"/>
            <w:lang w:val="ru-RU"/>
          </w:rPr>
          <w:t xml:space="preserve"> в сл</w:t>
        </w:r>
      </w:ins>
      <w:ins w:id="477" w:author="EvtushenkoOS" w:date="2022-11-02T15:20:13Z">
        <w:r>
          <w:rPr>
            <w:rFonts w:hint="default" w:ascii="Times New Roman" w:hAnsi="Times New Roman" w:cs="Times New Roman"/>
            <w:color w:val="auto"/>
            <w:sz w:val="24"/>
            <w:szCs w:val="24"/>
            <w:highlight w:val="none"/>
            <w:lang w:val="ru-RU"/>
          </w:rPr>
          <w:t>едую</w:t>
        </w:r>
      </w:ins>
      <w:ins w:id="478" w:author="EvtushenkoOS" w:date="2022-11-02T15:20:14Z">
        <w:r>
          <w:rPr>
            <w:rFonts w:hint="default" w:ascii="Times New Roman" w:hAnsi="Times New Roman" w:cs="Times New Roman"/>
            <w:color w:val="auto"/>
            <w:sz w:val="24"/>
            <w:szCs w:val="24"/>
            <w:highlight w:val="none"/>
            <w:lang w:val="ru-RU"/>
          </w:rPr>
          <w:t>щей</w:t>
        </w:r>
      </w:ins>
      <w:ins w:id="479" w:author="EvtushenkoOS" w:date="2022-11-02T15:20:15Z">
        <w:r>
          <w:rPr>
            <w:rFonts w:hint="default" w:ascii="Times New Roman" w:hAnsi="Times New Roman" w:cs="Times New Roman"/>
            <w:color w:val="auto"/>
            <w:sz w:val="24"/>
            <w:szCs w:val="24"/>
            <w:highlight w:val="none"/>
            <w:lang w:val="ru-RU"/>
          </w:rPr>
          <w:t xml:space="preserve"> ре</w:t>
        </w:r>
      </w:ins>
      <w:ins w:id="480" w:author="EvtushenkoOS" w:date="2022-11-02T15:20:16Z">
        <w:r>
          <w:rPr>
            <w:rFonts w:hint="default" w:ascii="Times New Roman" w:hAnsi="Times New Roman" w:cs="Times New Roman"/>
            <w:color w:val="auto"/>
            <w:sz w:val="24"/>
            <w:szCs w:val="24"/>
            <w:highlight w:val="none"/>
            <w:lang w:val="ru-RU"/>
          </w:rPr>
          <w:t>дак</w:t>
        </w:r>
      </w:ins>
      <w:ins w:id="481" w:author="EvtushenkoOS" w:date="2022-11-02T15:20:17Z">
        <w:r>
          <w:rPr>
            <w:rFonts w:hint="default" w:ascii="Times New Roman" w:hAnsi="Times New Roman" w:cs="Times New Roman"/>
            <w:color w:val="auto"/>
            <w:sz w:val="24"/>
            <w:szCs w:val="24"/>
            <w:highlight w:val="none"/>
            <w:lang w:val="ru-RU"/>
          </w:rPr>
          <w:t>ции</w:t>
        </w:r>
      </w:ins>
      <w:ins w:id="482" w:author="EvtushenkoOS" w:date="2022-11-02T15:20:18Z">
        <w:r>
          <w:rPr>
            <w:rFonts w:hint="default" w:ascii="Times New Roman" w:hAnsi="Times New Roman" w:cs="Times New Roman"/>
            <w:color w:val="auto"/>
            <w:sz w:val="24"/>
            <w:szCs w:val="24"/>
            <w:highlight w:val="none"/>
            <w:lang w:val="ru-RU"/>
          </w:rPr>
          <w:t xml:space="preserve">: </w:t>
        </w:r>
      </w:ins>
    </w:p>
    <w:p>
      <w:pPr>
        <w:spacing w:before="0" w:beforeLines="0" w:after="0" w:afterLines="0" w:line="240" w:lineRule="auto"/>
        <w:ind w:firstLine="708"/>
        <w:jc w:val="both"/>
        <w:rPr>
          <w:ins w:id="484" w:author="EvtushenkoOS" w:date="2022-11-02T15:20:30Z"/>
          <w:rFonts w:hint="default" w:ascii="Times New Roman" w:hAnsi="Times New Roman"/>
          <w:sz w:val="24"/>
          <w:szCs w:val="24"/>
          <w:rPrChange w:id="485" w:author="EvtushenkoOS" w:date="2022-11-02T15:23:09Z">
            <w:rPr>
              <w:ins w:id="486" w:author="EvtushenkoOS" w:date="2022-11-02T15:20:30Z"/>
              <w:rFonts w:hint="default" w:ascii="Arial" w:hAnsi="Arial"/>
              <w:sz w:val="20"/>
              <w:szCs w:val="24"/>
            </w:rPr>
          </w:rPrChange>
        </w:rPr>
        <w:pPrChange w:id="483" w:author="EvtushenkoOS" w:date="2022-11-02T16:02:17Z">
          <w:pPr>
            <w:spacing w:before="200" w:beforeLines="0" w:afterLines="0"/>
            <w:ind w:firstLine="540"/>
          </w:pPr>
        </w:pPrChange>
      </w:pPr>
      <w:ins w:id="487" w:author="EvtushenkoOS" w:date="2022-11-02T15:20:22Z">
        <w:r>
          <w:rPr>
            <w:rFonts w:hint="default" w:ascii="Times New Roman" w:hAnsi="Times New Roman" w:cs="Times New Roman"/>
            <w:color w:val="auto"/>
            <w:sz w:val="24"/>
            <w:szCs w:val="24"/>
            <w:highlight w:val="none"/>
            <w:lang w:val="ru-RU"/>
          </w:rPr>
          <w:t>«</w:t>
        </w:r>
      </w:ins>
      <w:ins w:id="488" w:author="EvtushenkoOS" w:date="2022-11-02T15:20:23Z">
        <w:r>
          <w:rPr>
            <w:rFonts w:hint="default" w:ascii="Times New Roman" w:hAnsi="Times New Roman" w:cs="Times New Roman"/>
            <w:color w:val="auto"/>
            <w:sz w:val="24"/>
            <w:szCs w:val="24"/>
            <w:highlight w:val="none"/>
            <w:lang w:val="ru-RU"/>
          </w:rPr>
          <w:t>29</w:t>
        </w:r>
      </w:ins>
      <w:ins w:id="489" w:author="EvtushenkoOS" w:date="2022-11-02T15:20:24Z">
        <w:r>
          <w:rPr>
            <w:rFonts w:hint="default" w:ascii="Times New Roman" w:hAnsi="Times New Roman" w:cs="Times New Roman"/>
            <w:color w:val="auto"/>
            <w:sz w:val="24"/>
            <w:szCs w:val="24"/>
            <w:highlight w:val="none"/>
            <w:lang w:val="ru-RU"/>
          </w:rPr>
          <w:t xml:space="preserve">. </w:t>
        </w:r>
      </w:ins>
      <w:ins w:id="490" w:author="EvtushenkoOS" w:date="2022-11-02T15:20:30Z">
        <w:r>
          <w:rPr>
            <w:rFonts w:hint="default" w:ascii="Times New Roman" w:hAnsi="Times New Roman"/>
            <w:sz w:val="24"/>
            <w:szCs w:val="24"/>
            <w:rPrChange w:id="491" w:author="EvtushenkoOS" w:date="2022-11-02T15:23:09Z">
              <w:rPr>
                <w:rFonts w:hint="default" w:ascii="Arial" w:hAnsi="Arial"/>
                <w:sz w:val="20"/>
                <w:szCs w:val="24"/>
              </w:rPr>
            </w:rPrChange>
          </w:rPr>
          <w:t>По окончании проведения контрольного мероприятия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Документы, иные материалы, являющиеся доказательствами нарушения обязательных требований, должны быть приобщены к акту. Оформление акта производится в день окончания проведения такого мероприятия.</w:t>
        </w:r>
      </w:ins>
    </w:p>
    <w:p>
      <w:pPr>
        <w:spacing w:before="0" w:beforeLines="0" w:after="0" w:afterLines="0" w:line="240" w:lineRule="auto"/>
        <w:ind w:firstLine="708"/>
        <w:jc w:val="both"/>
        <w:rPr>
          <w:ins w:id="493" w:author="EvtushenkoOS" w:date="2022-11-02T15:24:20Z"/>
          <w:rFonts w:hint="default" w:ascii="Times New Roman" w:hAnsi="Times New Roman" w:cs="Times New Roman"/>
          <w:sz w:val="24"/>
          <w:szCs w:val="24"/>
          <w:lang w:val="ru-RU"/>
        </w:rPr>
        <w:pPrChange w:id="492" w:author="EvtushenkoOS" w:date="2022-11-02T15:23:20Z">
          <w:pPr>
            <w:spacing w:before="200" w:beforeLines="0" w:afterLines="0"/>
          </w:pPr>
        </w:pPrChange>
      </w:pPr>
      <w:ins w:id="494" w:author="EvtushenkoOS" w:date="2022-11-02T15:20:30Z">
        <w:r>
          <w:rPr>
            <w:rFonts w:hint="default" w:ascii="Times New Roman" w:hAnsi="Times New Roman"/>
            <w:sz w:val="24"/>
            <w:szCs w:val="24"/>
            <w:rPrChange w:id="495" w:author="EvtushenkoOS" w:date="2022-11-02T15:23:09Z">
              <w:rPr>
                <w:rFonts w:hint="default" w:ascii="Arial" w:hAnsi="Arial"/>
                <w:sz w:val="20"/>
                <w:szCs w:val="24"/>
              </w:rPr>
            </w:rPrChange>
          </w:rPr>
          <w:t>Акт контрольного</w:t>
        </w:r>
      </w:ins>
      <w:ins w:id="496" w:author="EvtushenkoOS" w:date="2022-11-02T15:22:42Z">
        <w:r>
          <w:rPr>
            <w:rFonts w:hint="default" w:ascii="Times New Roman" w:hAnsi="Times New Roman"/>
            <w:sz w:val="24"/>
            <w:szCs w:val="24"/>
            <w:lang w:val="ru-RU"/>
            <w:rPrChange w:id="497" w:author="EvtushenkoOS" w:date="2022-11-02T15:23:09Z">
              <w:rPr>
                <w:rFonts w:hint="default" w:ascii="Arial" w:hAnsi="Arial"/>
                <w:sz w:val="20"/>
                <w:szCs w:val="24"/>
                <w:lang w:val="ru-RU"/>
              </w:rPr>
            </w:rPrChange>
          </w:rPr>
          <w:t xml:space="preserve"> </w:t>
        </w:r>
      </w:ins>
      <w:ins w:id="498" w:author="EvtushenkoOS" w:date="2022-11-02T15:20:30Z">
        <w:r>
          <w:rPr>
            <w:rFonts w:hint="default" w:ascii="Times New Roman" w:hAnsi="Times New Roman"/>
            <w:sz w:val="24"/>
            <w:szCs w:val="24"/>
            <w:rPrChange w:id="499" w:author="EvtushenkoOS" w:date="2022-11-02T15:23:09Z">
              <w:rPr>
                <w:rFonts w:hint="default" w:ascii="Arial" w:hAnsi="Arial"/>
                <w:sz w:val="20"/>
                <w:szCs w:val="24"/>
              </w:rPr>
            </w:rPrChange>
          </w:rPr>
          <w:t>мероприятия, проведение которого было согласовано органами прокуратуры, направляется в органы прокуратуры посредством Е</w:t>
        </w:r>
      </w:ins>
      <w:ins w:id="500" w:author="EvtushenkoOS" w:date="2022-11-02T15:22:53Z">
        <w:r>
          <w:rPr>
            <w:rFonts w:hint="default" w:ascii="Times New Roman" w:hAnsi="Times New Roman"/>
            <w:sz w:val="24"/>
            <w:szCs w:val="24"/>
            <w:lang w:val="ru-RU"/>
            <w:rPrChange w:id="501" w:author="EvtushenkoOS" w:date="2022-11-02T15:23:09Z">
              <w:rPr>
                <w:rFonts w:hint="default" w:ascii="Arial" w:hAnsi="Arial"/>
                <w:sz w:val="20"/>
                <w:szCs w:val="24"/>
                <w:lang w:val="ru-RU"/>
              </w:rPr>
            </w:rPrChange>
          </w:rPr>
          <w:t>Р</w:t>
        </w:r>
      </w:ins>
      <w:ins w:id="502" w:author="EvtushenkoOS" w:date="2022-11-02T15:22:54Z">
        <w:r>
          <w:rPr>
            <w:rFonts w:hint="default" w:ascii="Times New Roman" w:hAnsi="Times New Roman"/>
            <w:sz w:val="24"/>
            <w:szCs w:val="24"/>
            <w:lang w:val="ru-RU"/>
            <w:rPrChange w:id="503" w:author="EvtushenkoOS" w:date="2022-11-02T15:23:09Z">
              <w:rPr>
                <w:rFonts w:hint="default" w:ascii="Arial" w:hAnsi="Arial"/>
                <w:sz w:val="20"/>
                <w:szCs w:val="24"/>
                <w:lang w:val="ru-RU"/>
              </w:rPr>
            </w:rPrChange>
          </w:rPr>
          <w:t>К</w:t>
        </w:r>
      </w:ins>
      <w:ins w:id="504" w:author="EvtushenkoOS" w:date="2022-11-02T15:22:55Z">
        <w:r>
          <w:rPr>
            <w:rFonts w:hint="default" w:ascii="Times New Roman" w:hAnsi="Times New Roman"/>
            <w:sz w:val="24"/>
            <w:szCs w:val="24"/>
            <w:lang w:val="ru-RU"/>
            <w:rPrChange w:id="505" w:author="EvtushenkoOS" w:date="2022-11-02T15:23:09Z">
              <w:rPr>
                <w:rFonts w:hint="default" w:ascii="Arial" w:hAnsi="Arial"/>
                <w:sz w:val="20"/>
                <w:szCs w:val="24"/>
                <w:lang w:val="ru-RU"/>
              </w:rPr>
            </w:rPrChange>
          </w:rPr>
          <w:t>НМ</w:t>
        </w:r>
      </w:ins>
      <w:ins w:id="506" w:author="EvtushenkoOS" w:date="2022-11-02T15:22:59Z">
        <w:r>
          <w:rPr>
            <w:rFonts w:hint="default" w:ascii="Times New Roman" w:hAnsi="Times New Roman"/>
            <w:sz w:val="24"/>
            <w:szCs w:val="24"/>
            <w:lang w:val="ru-RU"/>
            <w:rPrChange w:id="507" w:author="EvtushenkoOS" w:date="2022-11-02T15:23:09Z">
              <w:rPr>
                <w:rFonts w:hint="default" w:ascii="Arial" w:hAnsi="Arial"/>
                <w:sz w:val="20"/>
                <w:szCs w:val="24"/>
                <w:lang w:val="ru-RU"/>
              </w:rPr>
            </w:rPrChange>
          </w:rPr>
          <w:t>.</w:t>
        </w:r>
      </w:ins>
      <w:ins w:id="508" w:author="EvtushenkoOS" w:date="2022-11-02T15:23:45Z">
        <w:r>
          <w:rPr>
            <w:rFonts w:hint="default" w:ascii="Times New Roman" w:hAnsi="Times New Roman" w:cs="Times New Roman"/>
            <w:sz w:val="24"/>
            <w:szCs w:val="24"/>
            <w:lang w:val="ru-RU"/>
          </w:rPr>
          <w:t>»</w:t>
        </w:r>
      </w:ins>
      <w:ins w:id="509" w:author="EvtushenkoOS" w:date="2022-11-02T15:45:04Z">
        <w:r>
          <w:rPr>
            <w:rFonts w:hint="default" w:ascii="Times New Roman" w:hAnsi="Times New Roman" w:cs="Times New Roman"/>
            <w:sz w:val="24"/>
            <w:szCs w:val="24"/>
            <w:lang w:val="ru-RU"/>
          </w:rPr>
          <w:t>;</w:t>
        </w:r>
      </w:ins>
    </w:p>
    <w:p>
      <w:pPr>
        <w:pStyle w:val="13"/>
        <w:widowControl w:val="0"/>
        <w:numPr>
          <w:ilvl w:val="0"/>
          <w:numId w:val="6"/>
          <w:ins w:id="511" w:author="EvtushenkoOS" w:date=""/>
        </w:numPr>
        <w:autoSpaceDN/>
        <w:adjustRightInd/>
        <w:spacing w:beforeLines="0" w:afterLines="0"/>
        <w:ind w:left="0" w:leftChars="0" w:firstLine="638" w:firstLineChars="266"/>
        <w:jc w:val="both"/>
        <w:rPr>
          <w:ins w:id="512" w:author="EvtushenkoOS" w:date="2022-11-02T15:26:53Z"/>
          <w:sz w:val="24"/>
          <w:szCs w:val="24"/>
        </w:rPr>
        <w:pPrChange w:id="510" w:author="EvtushenkoOS" w:date="2022-11-02T16:01:49Z">
          <w:pPr>
            <w:pStyle w:val="13"/>
            <w:widowControl w:val="0"/>
            <w:numPr>
              <w:ilvl w:val="0"/>
              <w:numId w:val="2"/>
            </w:numPr>
            <w:autoSpaceDN/>
            <w:adjustRightInd/>
            <w:spacing w:beforeLines="0" w:afterLines="0"/>
            <w:ind w:left="0" w:firstLine="709"/>
            <w:jc w:val="both"/>
          </w:pPr>
        </w:pPrChange>
      </w:pPr>
      <w:ins w:id="513" w:author="EvtushenkoOS" w:date="2022-11-02T15:24:28Z">
        <w:r>
          <w:rPr>
            <w:rFonts w:hint="default"/>
            <w:color w:val="auto"/>
            <w:sz w:val="24"/>
            <w:szCs w:val="24"/>
            <w:highlight w:val="none"/>
            <w:lang w:val="ru-RU"/>
          </w:rPr>
          <w:t>слов</w:t>
        </w:r>
      </w:ins>
      <w:ins w:id="514" w:author="EvtushenkoOS" w:date="2022-11-02T15:24:37Z">
        <w:r>
          <w:rPr>
            <w:rFonts w:hint="default"/>
            <w:color w:val="auto"/>
            <w:sz w:val="24"/>
            <w:szCs w:val="24"/>
            <w:highlight w:val="none"/>
            <w:lang w:val="ru-RU"/>
          </w:rPr>
          <w:t>а</w:t>
        </w:r>
      </w:ins>
      <w:ins w:id="515" w:author="EvtushenkoOS" w:date="2022-11-02T15:24:28Z">
        <w:r>
          <w:rPr>
            <w:rFonts w:hint="default"/>
            <w:color w:val="auto"/>
            <w:sz w:val="24"/>
            <w:szCs w:val="24"/>
            <w:highlight w:val="none"/>
            <w:lang w:val="ru-RU"/>
          </w:rPr>
          <w:t xml:space="preserve"> «</w:t>
        </w:r>
      </w:ins>
      <w:ins w:id="516" w:author="EvtushenkoOS" w:date="2022-11-02T15:24:28Z">
        <w:r>
          <w:rPr>
            <w:rFonts w:ascii="Times New Roman" w:hAnsi="Times New Roman"/>
            <w:color w:val="auto"/>
            <w:sz w:val="24"/>
            <w:szCs w:val="24"/>
            <w:highlight w:val="none"/>
          </w:rPr>
          <w:t>Единый реестр контрольных (надзорных)</w:t>
        </w:r>
      </w:ins>
      <w:ins w:id="517" w:author="EvtushenkoOS" w:date="2022-11-02T15:24:28Z">
        <w:r>
          <w:rPr>
            <w:rFonts w:ascii="Times New Roman" w:hAnsi="Times New Roman"/>
            <w:sz w:val="24"/>
            <w:szCs w:val="24"/>
          </w:rPr>
          <w:t xml:space="preserve"> мероприятий</w:t>
        </w:r>
      </w:ins>
      <w:ins w:id="518" w:author="EvtushenkoOS" w:date="2022-11-02T15:24:28Z">
        <w:r>
          <w:rPr>
            <w:rFonts w:hint="default"/>
            <w:sz w:val="24"/>
            <w:szCs w:val="24"/>
            <w:lang w:val="ru-RU"/>
          </w:rPr>
          <w:t>» в  соответствующих падежах заменить словом «ЕРКНМ»;</w:t>
        </w:r>
      </w:ins>
    </w:p>
    <w:p>
      <w:pPr>
        <w:pStyle w:val="13"/>
        <w:widowControl w:val="0"/>
        <w:numPr>
          <w:ilvl w:val="0"/>
          <w:numId w:val="6"/>
          <w:ins w:id="520" w:author="EvtushenkoOS" w:date="2022-11-02T16:01:54Z"/>
        </w:numPr>
        <w:autoSpaceDN/>
        <w:adjustRightInd/>
        <w:spacing w:beforeLines="0" w:afterLines="0"/>
        <w:ind w:left="640" w:leftChars="291" w:firstLine="0" w:firstLineChars="0"/>
        <w:jc w:val="both"/>
        <w:rPr>
          <w:ins w:id="521" w:author="EvtushenkoOS" w:date="2022-11-02T15:28:14Z"/>
          <w:sz w:val="24"/>
          <w:szCs w:val="24"/>
        </w:rPr>
        <w:pPrChange w:id="519" w:author="EvtushenkoOS" w:date="2022-11-02T16:01:54Z">
          <w:pPr>
            <w:pStyle w:val="13"/>
            <w:widowControl w:val="0"/>
            <w:numPr>
              <w:ilvl w:val="0"/>
              <w:numId w:val="2"/>
            </w:numPr>
            <w:autoSpaceDN/>
            <w:adjustRightInd/>
            <w:spacing w:beforeLines="0" w:afterLines="0"/>
            <w:ind w:left="0" w:firstLine="709"/>
            <w:jc w:val="both"/>
          </w:pPr>
        </w:pPrChange>
      </w:pPr>
      <w:ins w:id="522" w:author="EvtushenkoOS" w:date="2022-11-02T15:28:09Z">
        <w:r>
          <w:rPr>
            <w:rFonts w:hint="default"/>
            <w:sz w:val="24"/>
            <w:szCs w:val="24"/>
            <w:lang w:val="ru-RU"/>
          </w:rPr>
          <w:t>а</w:t>
        </w:r>
      </w:ins>
      <w:ins w:id="523" w:author="EvtushenkoOS" w:date="2022-11-02T15:27:54Z">
        <w:r>
          <w:rPr>
            <w:rFonts w:hint="default"/>
            <w:sz w:val="24"/>
            <w:szCs w:val="24"/>
            <w:lang w:val="ru-RU"/>
          </w:rPr>
          <w:t>б</w:t>
        </w:r>
      </w:ins>
      <w:ins w:id="524" w:author="EvtushenkoOS" w:date="2022-11-02T15:27:55Z">
        <w:r>
          <w:rPr>
            <w:rFonts w:hint="default"/>
            <w:sz w:val="24"/>
            <w:szCs w:val="24"/>
            <w:lang w:val="ru-RU"/>
          </w:rPr>
          <w:t>зац</w:t>
        </w:r>
      </w:ins>
      <w:ins w:id="525" w:author="EvtushenkoOS" w:date="2022-11-02T15:27:56Z">
        <w:r>
          <w:rPr>
            <w:rFonts w:hint="default"/>
            <w:sz w:val="24"/>
            <w:szCs w:val="24"/>
            <w:lang w:val="ru-RU"/>
          </w:rPr>
          <w:t xml:space="preserve"> </w:t>
        </w:r>
      </w:ins>
      <w:r>
        <w:rPr>
          <w:rFonts w:hint="default"/>
          <w:sz w:val="24"/>
          <w:szCs w:val="24"/>
          <w:lang w:val="ru-RU"/>
        </w:rPr>
        <w:t>третий</w:t>
      </w:r>
      <w:ins w:id="526" w:author="EvtushenkoOS" w:date="2022-11-02T15:27:57Z">
        <w:r>
          <w:rPr>
            <w:rFonts w:hint="default"/>
            <w:sz w:val="24"/>
            <w:szCs w:val="24"/>
            <w:lang w:val="ru-RU"/>
          </w:rPr>
          <w:t xml:space="preserve"> пу</w:t>
        </w:r>
      </w:ins>
      <w:ins w:id="527" w:author="EvtushenkoOS" w:date="2022-11-02T15:27:58Z">
        <w:r>
          <w:rPr>
            <w:rFonts w:hint="default"/>
            <w:sz w:val="24"/>
            <w:szCs w:val="24"/>
            <w:lang w:val="ru-RU"/>
          </w:rPr>
          <w:t xml:space="preserve">нкта </w:t>
        </w:r>
      </w:ins>
      <w:ins w:id="528" w:author="EvtushenkoOS" w:date="2022-11-02T15:27:59Z">
        <w:r>
          <w:rPr>
            <w:rFonts w:hint="default"/>
            <w:sz w:val="24"/>
            <w:szCs w:val="24"/>
            <w:lang w:val="ru-RU"/>
          </w:rPr>
          <w:t xml:space="preserve">30 </w:t>
        </w:r>
      </w:ins>
      <w:ins w:id="529" w:author="EvtushenkoOS" w:date="2022-11-02T15:28:00Z">
        <w:r>
          <w:rPr>
            <w:rFonts w:hint="default"/>
            <w:sz w:val="24"/>
            <w:szCs w:val="24"/>
            <w:lang w:val="ru-RU"/>
          </w:rPr>
          <w:t>приз</w:t>
        </w:r>
      </w:ins>
      <w:ins w:id="530" w:author="EvtushenkoOS" w:date="2022-11-02T15:28:01Z">
        <w:r>
          <w:rPr>
            <w:rFonts w:hint="default"/>
            <w:sz w:val="24"/>
            <w:szCs w:val="24"/>
            <w:lang w:val="ru-RU"/>
          </w:rPr>
          <w:t>нать у</w:t>
        </w:r>
      </w:ins>
      <w:ins w:id="531" w:author="EvtushenkoOS" w:date="2022-11-02T15:28:02Z">
        <w:r>
          <w:rPr>
            <w:rFonts w:hint="default"/>
            <w:sz w:val="24"/>
            <w:szCs w:val="24"/>
            <w:lang w:val="ru-RU"/>
          </w:rPr>
          <w:t>тратив</w:t>
        </w:r>
      </w:ins>
      <w:ins w:id="532" w:author="EvtushenkoOS" w:date="2022-11-02T15:28:03Z">
        <w:r>
          <w:rPr>
            <w:rFonts w:hint="default"/>
            <w:sz w:val="24"/>
            <w:szCs w:val="24"/>
            <w:lang w:val="ru-RU"/>
          </w:rPr>
          <w:t xml:space="preserve">шим </w:t>
        </w:r>
      </w:ins>
      <w:ins w:id="533" w:author="EvtushenkoOS" w:date="2022-11-02T15:28:04Z">
        <w:r>
          <w:rPr>
            <w:rFonts w:hint="default"/>
            <w:sz w:val="24"/>
            <w:szCs w:val="24"/>
            <w:lang w:val="ru-RU"/>
          </w:rPr>
          <w:t>силу</w:t>
        </w:r>
      </w:ins>
      <w:ins w:id="534" w:author="EvtushenkoOS" w:date="2022-11-02T15:28:13Z">
        <w:r>
          <w:rPr>
            <w:rFonts w:hint="default"/>
            <w:sz w:val="24"/>
            <w:szCs w:val="24"/>
            <w:lang w:val="ru-RU"/>
          </w:rPr>
          <w:t>;</w:t>
        </w:r>
      </w:ins>
    </w:p>
    <w:p>
      <w:pPr>
        <w:pStyle w:val="13"/>
        <w:widowControl w:val="0"/>
        <w:numPr>
          <w:ilvl w:val="0"/>
          <w:numId w:val="6"/>
          <w:ins w:id="536" w:author="EvtushenkoOS" w:date="2022-11-02T16:02:00Z"/>
        </w:numPr>
        <w:autoSpaceDN/>
        <w:adjustRightInd/>
        <w:spacing w:beforeLines="0" w:afterLines="0"/>
        <w:ind w:left="640" w:leftChars="291" w:firstLine="0" w:firstLineChars="0"/>
        <w:jc w:val="both"/>
        <w:rPr>
          <w:ins w:id="537" w:author="EvtushenkoOS" w:date="2022-11-02T15:29:57Z"/>
          <w:sz w:val="24"/>
          <w:szCs w:val="24"/>
        </w:rPr>
        <w:pPrChange w:id="535" w:author="EvtushenkoOS" w:date="2022-11-02T16:02:00Z">
          <w:pPr>
            <w:pStyle w:val="13"/>
            <w:widowControl w:val="0"/>
            <w:numPr>
              <w:ilvl w:val="0"/>
              <w:numId w:val="2"/>
            </w:numPr>
            <w:autoSpaceDN/>
            <w:adjustRightInd/>
            <w:spacing w:beforeLines="0" w:afterLines="0"/>
            <w:ind w:left="0" w:firstLine="709"/>
            <w:jc w:val="both"/>
          </w:pPr>
        </w:pPrChange>
      </w:pPr>
      <w:ins w:id="538" w:author="EvtushenkoOS" w:date="2022-11-02T15:29:24Z">
        <w:r>
          <w:rPr>
            <w:rFonts w:hint="default"/>
            <w:sz w:val="24"/>
            <w:szCs w:val="24"/>
            <w:lang w:val="ru-RU"/>
          </w:rPr>
          <w:t>п</w:t>
        </w:r>
      </w:ins>
      <w:ins w:id="539" w:author="EvtushenkoOS" w:date="2022-11-02T15:29:09Z">
        <w:r>
          <w:rPr>
            <w:rFonts w:hint="default"/>
            <w:sz w:val="24"/>
            <w:szCs w:val="24"/>
            <w:lang w:val="ru-RU"/>
          </w:rPr>
          <w:t>о</w:t>
        </w:r>
      </w:ins>
      <w:ins w:id="540" w:author="EvtushenkoOS" w:date="2022-11-02T15:29:10Z">
        <w:r>
          <w:rPr>
            <w:rFonts w:hint="default"/>
            <w:sz w:val="24"/>
            <w:szCs w:val="24"/>
            <w:lang w:val="ru-RU"/>
          </w:rPr>
          <w:t>д</w:t>
        </w:r>
      </w:ins>
      <w:ins w:id="541" w:author="EvtushenkoOS" w:date="2022-11-02T15:29:11Z">
        <w:r>
          <w:rPr>
            <w:rFonts w:hint="default"/>
            <w:sz w:val="24"/>
            <w:szCs w:val="24"/>
            <w:lang w:val="ru-RU"/>
          </w:rPr>
          <w:t>пункт</w:t>
        </w:r>
      </w:ins>
      <w:ins w:id="542" w:author="EvtushenkoOS" w:date="2022-11-02T15:29:12Z">
        <w:r>
          <w:rPr>
            <w:rFonts w:hint="default"/>
            <w:sz w:val="24"/>
            <w:szCs w:val="24"/>
            <w:lang w:val="ru-RU"/>
          </w:rPr>
          <w:t xml:space="preserve"> </w:t>
        </w:r>
      </w:ins>
      <w:ins w:id="543" w:author="EvtushenkoOS" w:date="2022-11-02T15:29:22Z">
        <w:r>
          <w:rPr>
            <w:rFonts w:hint="default"/>
            <w:sz w:val="24"/>
            <w:szCs w:val="24"/>
            <w:lang w:val="ru-RU"/>
          </w:rPr>
          <w:t>«</w:t>
        </w:r>
      </w:ins>
      <w:ins w:id="544" w:author="EvtushenkoOS" w:date="2022-11-02T15:29:13Z">
        <w:r>
          <w:rPr>
            <w:rFonts w:hint="default"/>
            <w:sz w:val="24"/>
            <w:szCs w:val="24"/>
            <w:lang w:val="ru-RU"/>
          </w:rPr>
          <w:t>а</w:t>
        </w:r>
      </w:ins>
      <w:ins w:id="545" w:author="EvtushenkoOS" w:date="2022-11-02T15:29:17Z">
        <w:r>
          <w:rPr>
            <w:rFonts w:hint="default"/>
            <w:sz w:val="24"/>
            <w:szCs w:val="24"/>
            <w:lang w:val="ru-RU"/>
          </w:rPr>
          <w:t>»</w:t>
        </w:r>
      </w:ins>
      <w:ins w:id="546" w:author="EvtushenkoOS" w:date="2022-11-02T15:29:26Z">
        <w:r>
          <w:rPr>
            <w:rFonts w:hint="default"/>
            <w:sz w:val="24"/>
            <w:szCs w:val="24"/>
            <w:lang w:val="ru-RU"/>
          </w:rPr>
          <w:t xml:space="preserve"> </w:t>
        </w:r>
      </w:ins>
      <w:ins w:id="547" w:author="EvtushenkoOS" w:date="2022-11-02T15:29:27Z">
        <w:r>
          <w:rPr>
            <w:rFonts w:hint="default"/>
            <w:sz w:val="24"/>
            <w:szCs w:val="24"/>
            <w:lang w:val="ru-RU"/>
          </w:rPr>
          <w:t>пункта</w:t>
        </w:r>
      </w:ins>
      <w:ins w:id="548" w:author="EvtushenkoOS" w:date="2022-11-02T15:29:28Z">
        <w:r>
          <w:rPr>
            <w:rFonts w:hint="default"/>
            <w:sz w:val="24"/>
            <w:szCs w:val="24"/>
            <w:lang w:val="ru-RU"/>
          </w:rPr>
          <w:t xml:space="preserve"> </w:t>
        </w:r>
      </w:ins>
      <w:ins w:id="549" w:author="EvtushenkoOS" w:date="2022-11-02T15:29:41Z">
        <w:r>
          <w:rPr>
            <w:rFonts w:hint="default"/>
            <w:sz w:val="24"/>
            <w:szCs w:val="24"/>
            <w:lang w:val="ru-RU"/>
          </w:rPr>
          <w:t>32</w:t>
        </w:r>
      </w:ins>
      <w:ins w:id="550" w:author="EvtushenkoOS" w:date="2022-11-02T15:29:43Z">
        <w:r>
          <w:rPr>
            <w:rFonts w:hint="default"/>
            <w:sz w:val="24"/>
            <w:szCs w:val="24"/>
            <w:lang w:val="ru-RU"/>
          </w:rPr>
          <w:t xml:space="preserve"> </w:t>
        </w:r>
      </w:ins>
      <w:ins w:id="551" w:author="EvtushenkoOS" w:date="2022-11-02T15:29:46Z">
        <w:r>
          <w:rPr>
            <w:rFonts w:hint="default"/>
            <w:sz w:val="24"/>
            <w:szCs w:val="24"/>
            <w:lang w:val="ru-RU"/>
          </w:rPr>
          <w:t>изл</w:t>
        </w:r>
      </w:ins>
      <w:ins w:id="552" w:author="EvtushenkoOS" w:date="2022-11-02T15:29:47Z">
        <w:r>
          <w:rPr>
            <w:rFonts w:hint="default"/>
            <w:sz w:val="24"/>
            <w:szCs w:val="24"/>
            <w:lang w:val="ru-RU"/>
          </w:rPr>
          <w:t>ожить</w:t>
        </w:r>
      </w:ins>
      <w:ins w:id="553" w:author="EvtushenkoOS" w:date="2022-11-02T15:29:48Z">
        <w:r>
          <w:rPr>
            <w:rFonts w:hint="default"/>
            <w:sz w:val="24"/>
            <w:szCs w:val="24"/>
            <w:lang w:val="ru-RU"/>
          </w:rPr>
          <w:t xml:space="preserve"> в сле</w:t>
        </w:r>
      </w:ins>
      <w:ins w:id="554" w:author="EvtushenkoOS" w:date="2022-11-02T15:29:49Z">
        <w:r>
          <w:rPr>
            <w:rFonts w:hint="default"/>
            <w:sz w:val="24"/>
            <w:szCs w:val="24"/>
            <w:lang w:val="ru-RU"/>
          </w:rPr>
          <w:t>дую</w:t>
        </w:r>
      </w:ins>
      <w:ins w:id="555" w:author="EvtushenkoOS" w:date="2022-11-02T15:29:50Z">
        <w:r>
          <w:rPr>
            <w:rFonts w:hint="default"/>
            <w:sz w:val="24"/>
            <w:szCs w:val="24"/>
            <w:lang w:val="ru-RU"/>
          </w:rPr>
          <w:t>щ</w:t>
        </w:r>
      </w:ins>
      <w:ins w:id="556" w:author="EvtushenkoOS" w:date="2022-11-02T15:29:52Z">
        <w:r>
          <w:rPr>
            <w:rFonts w:hint="default"/>
            <w:sz w:val="24"/>
            <w:szCs w:val="24"/>
            <w:lang w:val="ru-RU"/>
          </w:rPr>
          <w:t xml:space="preserve">ей </w:t>
        </w:r>
      </w:ins>
      <w:ins w:id="557" w:author="EvtushenkoOS" w:date="2022-11-02T15:29:53Z">
        <w:r>
          <w:rPr>
            <w:rFonts w:hint="default"/>
            <w:sz w:val="24"/>
            <w:szCs w:val="24"/>
            <w:lang w:val="ru-RU"/>
          </w:rPr>
          <w:t>реда</w:t>
        </w:r>
      </w:ins>
      <w:ins w:id="558" w:author="EvtushenkoOS" w:date="2022-11-02T15:29:54Z">
        <w:r>
          <w:rPr>
            <w:rFonts w:hint="default"/>
            <w:sz w:val="24"/>
            <w:szCs w:val="24"/>
            <w:lang w:val="ru-RU"/>
          </w:rPr>
          <w:t>кции</w:t>
        </w:r>
      </w:ins>
      <w:ins w:id="559" w:author="EvtushenkoOS" w:date="2022-11-02T15:29:56Z">
        <w:r>
          <w:rPr>
            <w:rFonts w:hint="default"/>
            <w:sz w:val="24"/>
            <w:szCs w:val="24"/>
            <w:lang w:val="ru-RU"/>
          </w:rPr>
          <w:t>:</w:t>
        </w:r>
      </w:ins>
    </w:p>
    <w:p>
      <w:pPr>
        <w:widowControl w:val="0"/>
        <w:numPr>
          <w:ilvl w:val="0"/>
          <w:numId w:val="0"/>
        </w:numPr>
        <w:autoSpaceDN/>
        <w:adjustRightInd/>
        <w:spacing w:beforeLines="0" w:after="0" w:afterLines="0" w:line="240" w:lineRule="auto"/>
        <w:ind w:left="19" w:firstLine="518" w:firstLineChars="216"/>
        <w:jc w:val="both"/>
        <w:rPr>
          <w:ins w:id="561" w:author="EvtushenkoOS" w:date="2022-11-02T15:24:28Z"/>
          <w:rFonts w:hint="default" w:ascii="Times New Roman" w:hAnsi="Times New Roman" w:cs="Times New Roman"/>
          <w:sz w:val="24"/>
          <w:szCs w:val="24"/>
          <w:lang w:val="ru-RU"/>
          <w:rPrChange w:id="562" w:author="EvtushenkoOS" w:date="2022-11-02T15:32:03Z">
            <w:rPr>
              <w:ins w:id="563" w:author="EvtushenkoOS" w:date="2022-11-02T15:24:28Z"/>
              <w:rFonts w:hint="default"/>
              <w:sz w:val="24"/>
              <w:szCs w:val="24"/>
              <w:lang w:val="ru-RU"/>
            </w:rPr>
          </w:rPrChange>
        </w:rPr>
        <w:pPrChange w:id="560" w:author="EvtushenkoOS" w:date="2022-11-02T15:48:47Z">
          <w:pPr>
            <w:pStyle w:val="13"/>
            <w:widowControl w:val="0"/>
            <w:numPr>
              <w:ilvl w:val="0"/>
              <w:numId w:val="2"/>
            </w:numPr>
            <w:autoSpaceDN/>
            <w:adjustRightInd/>
            <w:spacing w:beforeLines="0" w:afterLines="0"/>
            <w:ind w:left="0" w:firstLine="709"/>
            <w:jc w:val="both"/>
          </w:pPr>
        </w:pPrChange>
      </w:pPr>
      <w:ins w:id="564" w:author="EvtushenkoOS" w:date="2022-11-02T15:30:05Z">
        <w:r>
          <w:rPr>
            <w:rFonts w:hint="default" w:ascii="Times New Roman" w:hAnsi="Times New Roman" w:cs="Times New Roman"/>
            <w:sz w:val="24"/>
            <w:szCs w:val="24"/>
            <w:lang w:val="ru-RU"/>
            <w:rPrChange w:id="565" w:author="EvtushenkoOS" w:date="2022-11-02T15:31:05Z">
              <w:rPr>
                <w:rFonts w:hint="default"/>
                <w:sz w:val="24"/>
                <w:szCs w:val="24"/>
                <w:lang w:val="ru-RU"/>
              </w:rPr>
            </w:rPrChange>
          </w:rPr>
          <w:t>«</w:t>
        </w:r>
      </w:ins>
      <w:ins w:id="566" w:author="EvtushenkoOS" w:date="2022-11-02T15:30:11Z">
        <w:r>
          <w:rPr>
            <w:rFonts w:hint="default" w:ascii="Times New Roman" w:hAnsi="Times New Roman" w:cs="Times New Roman"/>
            <w:sz w:val="24"/>
            <w:szCs w:val="24"/>
            <w:rPrChange w:id="567" w:author="EvtushenkoOS" w:date="2022-11-02T15:31:06Z">
              <w:rPr>
                <w:rFonts w:hint="default" w:ascii="Arial" w:hAnsi="Arial"/>
                <w:sz w:val="20"/>
                <w:szCs w:val="24"/>
              </w:rPr>
            </w:rPrChange>
          </w:rPr>
          <w:t xml:space="preserve">а) выдать после оформления акта контрольного мероприятия контролируемому лицу </w:t>
        </w:r>
      </w:ins>
      <w:ins w:id="568" w:author="EvtushenkoOS" w:date="2022-11-02T15:30:11Z">
        <w:r>
          <w:rPr>
            <w:rFonts w:hint="default" w:ascii="Times New Roman" w:hAnsi="Times New Roman" w:cs="Times New Roman"/>
            <w:sz w:val="24"/>
            <w:szCs w:val="24"/>
            <w:rPrChange w:id="569" w:author="EvtushenkoOS" w:date="2022-11-02T15:31:06Z">
              <w:rPr>
                <w:rFonts w:hint="default" w:ascii="Arial" w:hAnsi="Arial"/>
                <w:sz w:val="20"/>
                <w:szCs w:val="24"/>
              </w:rPr>
            </w:rPrChange>
          </w:rPr>
          <w:fldChar w:fldCharType="begin"/>
        </w:r>
      </w:ins>
      <w:ins w:id="570" w:author="EvtushenkoOS" w:date="2022-11-02T15:30:11Z">
        <w:r>
          <w:rPr>
            <w:rFonts w:hint="default" w:ascii="Times New Roman" w:hAnsi="Times New Roman" w:cs="Times New Roman"/>
            <w:sz w:val="24"/>
            <w:szCs w:val="24"/>
            <w:rPrChange w:id="571" w:author="EvtushenkoOS" w:date="2022-11-02T15:31:06Z">
              <w:rPr>
                <w:rFonts w:hint="default" w:ascii="Arial" w:hAnsi="Arial"/>
                <w:sz w:val="20"/>
                <w:szCs w:val="24"/>
              </w:rPr>
            </w:rPrChange>
          </w:rPr>
          <w:instrText xml:space="preserve">HYPERLINK consultantplus://offline/ref=1ADFB5AC16D7402AF0AADD0FAFCFDB18C2E8EEC7D2A2C18534428DE50DDEF05A6BDB9D466331CA5BA5A89ECAB3AE3090387B4DC3A3926753C03582A36CcBK </w:instrText>
        </w:r>
      </w:ins>
      <w:ins w:id="572" w:author="EvtushenkoOS" w:date="2022-11-02T15:30:11Z">
        <w:r>
          <w:rPr>
            <w:rFonts w:hint="default" w:ascii="Times New Roman" w:hAnsi="Times New Roman" w:cs="Times New Roman"/>
            <w:sz w:val="24"/>
            <w:szCs w:val="24"/>
            <w:rPrChange w:id="573" w:author="EvtushenkoOS" w:date="2022-11-02T15:31:06Z">
              <w:rPr>
                <w:rFonts w:hint="default" w:ascii="Arial" w:hAnsi="Arial"/>
                <w:sz w:val="20"/>
                <w:szCs w:val="24"/>
              </w:rPr>
            </w:rPrChange>
          </w:rPr>
          <w:fldChar w:fldCharType="separate"/>
        </w:r>
      </w:ins>
      <w:ins w:id="574" w:author="EvtushenkoOS" w:date="2022-11-02T15:30:11Z">
        <w:r>
          <w:rPr>
            <w:rFonts w:hint="default" w:ascii="Times New Roman" w:hAnsi="Times New Roman" w:cs="Times New Roman"/>
            <w:color w:val="0000FF"/>
            <w:sz w:val="24"/>
            <w:szCs w:val="24"/>
            <w:rPrChange w:id="575" w:author="EvtushenkoOS" w:date="2022-11-02T15:31:06Z">
              <w:rPr>
                <w:rFonts w:hint="default" w:ascii="Arial" w:hAnsi="Arial"/>
                <w:color w:val="0000FF"/>
                <w:sz w:val="20"/>
                <w:szCs w:val="24"/>
              </w:rPr>
            </w:rPrChange>
          </w:rPr>
          <w:t>предписание</w:t>
        </w:r>
      </w:ins>
      <w:ins w:id="576" w:author="EvtushenkoOS" w:date="2022-11-02T15:30:11Z">
        <w:r>
          <w:rPr>
            <w:rFonts w:hint="default" w:ascii="Times New Roman" w:hAnsi="Times New Roman" w:cs="Times New Roman"/>
            <w:color w:val="0000FF"/>
            <w:sz w:val="24"/>
            <w:szCs w:val="24"/>
            <w:rPrChange w:id="577" w:author="EvtushenkoOS" w:date="2022-11-02T15:31:06Z">
              <w:rPr>
                <w:rFonts w:hint="default" w:ascii="Arial" w:hAnsi="Arial"/>
                <w:color w:val="0000FF"/>
                <w:sz w:val="20"/>
                <w:szCs w:val="24"/>
              </w:rPr>
            </w:rPrChange>
          </w:rPr>
          <w:fldChar w:fldCharType="end"/>
        </w:r>
      </w:ins>
      <w:ins w:id="578" w:author="EvtushenkoOS" w:date="2022-11-02T15:30:11Z">
        <w:r>
          <w:rPr>
            <w:rFonts w:hint="default" w:ascii="Times New Roman" w:hAnsi="Times New Roman" w:cs="Times New Roman"/>
            <w:sz w:val="24"/>
            <w:szCs w:val="24"/>
            <w:rPrChange w:id="579" w:author="EvtushenkoOS" w:date="2022-11-02T15:31:06Z">
              <w:rPr>
                <w:rFonts w:hint="default" w:ascii="Arial" w:hAnsi="Arial"/>
                <w:sz w:val="20"/>
                <w:szCs w:val="24"/>
              </w:rPr>
            </w:rPrChange>
          </w:rPr>
          <w:t xml:space="preserve"> об устранении выявленных нарушений</w:t>
        </w:r>
      </w:ins>
      <w:r>
        <w:rPr>
          <w:rFonts w:hint="default" w:ascii="Times New Roman" w:hAnsi="Times New Roman" w:cs="Times New Roman"/>
          <w:sz w:val="24"/>
          <w:szCs w:val="24"/>
          <w:lang w:val="ru-RU"/>
        </w:rPr>
        <w:t>,</w:t>
      </w:r>
      <w:ins w:id="580" w:author="EvtushenkoOS" w:date="2022-11-02T15:30:11Z">
        <w:r>
          <w:rPr>
            <w:rFonts w:hint="default" w:ascii="Times New Roman" w:hAnsi="Times New Roman" w:cs="Times New Roman"/>
            <w:sz w:val="24"/>
            <w:szCs w:val="24"/>
            <w:rPrChange w:id="581" w:author="EvtushenkoOS" w:date="2022-11-02T15:31:06Z">
              <w:rPr>
                <w:rFonts w:hint="default" w:ascii="Arial" w:hAnsi="Arial"/>
                <w:sz w:val="20"/>
                <w:szCs w:val="24"/>
              </w:rPr>
            </w:rPrChange>
          </w:rPr>
          <w:t xml:space="preserve"> с указанием разумных сроков их устранения и (или) о проведении мероприятий по предотвращению причинения вреда (ущерба) охраняемым законом ценностям;</w:t>
        </w:r>
      </w:ins>
      <w:ins w:id="582" w:author="EvtushenkoOS" w:date="2022-11-02T15:30:55Z">
        <w:r>
          <w:rPr>
            <w:rFonts w:hint="default" w:ascii="Times New Roman" w:hAnsi="Times New Roman" w:cs="Times New Roman"/>
            <w:sz w:val="24"/>
            <w:szCs w:val="24"/>
            <w:lang w:val="ru-RU"/>
            <w:rPrChange w:id="583" w:author="EvtushenkoOS" w:date="2022-11-02T15:31:06Z">
              <w:rPr>
                <w:rFonts w:hint="default" w:ascii="Arial" w:hAnsi="Arial"/>
                <w:sz w:val="20"/>
                <w:szCs w:val="24"/>
                <w:lang w:val="ru-RU"/>
              </w:rPr>
            </w:rPrChange>
          </w:rPr>
          <w:t>»</w:t>
        </w:r>
      </w:ins>
      <w:ins w:id="584" w:author="EvtushenkoOS" w:date="2022-11-02T15:47:59Z">
        <w:r>
          <w:rPr>
            <w:rFonts w:hint="default" w:ascii="Times New Roman" w:hAnsi="Times New Roman" w:cs="Times New Roman"/>
            <w:sz w:val="24"/>
            <w:szCs w:val="24"/>
            <w:lang w:val="ru-RU"/>
          </w:rPr>
          <w:t>;</w:t>
        </w:r>
      </w:ins>
    </w:p>
    <w:p>
      <w:pPr>
        <w:widowControl w:val="0"/>
        <w:numPr>
          <w:ilvl w:val="0"/>
          <w:numId w:val="6"/>
          <w:ins w:id="586" w:author="EvtushenkoOS" w:date=""/>
        </w:numPr>
        <w:autoSpaceDN/>
        <w:adjustRightInd/>
        <w:spacing w:beforeLines="0" w:after="0" w:afterLines="0" w:line="240" w:lineRule="auto"/>
        <w:ind w:left="0" w:leftChars="0" w:firstLine="638" w:firstLineChars="266"/>
        <w:jc w:val="both"/>
        <w:rPr>
          <w:ins w:id="587" w:author="EvtushenkoOS" w:date="2022-11-02T14:28:05Z"/>
          <w:rFonts w:hint="default" w:ascii="Times New Roman" w:hAnsi="Times New Roman" w:cs="Times New Roman"/>
          <w:sz w:val="24"/>
          <w:szCs w:val="24"/>
          <w:lang w:val="ru-RU"/>
        </w:rPr>
        <w:pPrChange w:id="585" w:author="EvtushenkoOS" w:date="2022-11-02T16:02:06Z">
          <w:pPr>
            <w:pStyle w:val="13"/>
            <w:widowControl w:val="0"/>
            <w:numPr>
              <w:ilvl w:val="0"/>
              <w:numId w:val="2"/>
            </w:numPr>
            <w:autoSpaceDN/>
            <w:adjustRightInd/>
            <w:ind w:left="0" w:firstLine="709"/>
            <w:jc w:val="both"/>
          </w:pPr>
        </w:pPrChange>
      </w:pPr>
      <w:ins w:id="588" w:author="EvtushenkoOS" w:date="2022-11-02T15:25:46Z">
        <w:r>
          <w:rPr>
            <w:rFonts w:hint="default" w:ascii="Times New Roman" w:hAnsi="Times New Roman" w:cs="Times New Roman"/>
            <w:sz w:val="24"/>
            <w:szCs w:val="24"/>
            <w:lang w:val="ru-RU"/>
          </w:rPr>
          <w:t>п</w:t>
        </w:r>
      </w:ins>
      <w:ins w:id="589" w:author="EvtushenkoOS" w:date="2022-11-02T15:25:34Z">
        <w:r>
          <w:rPr>
            <w:rFonts w:hint="default" w:ascii="Times New Roman" w:hAnsi="Times New Roman" w:cs="Times New Roman"/>
            <w:sz w:val="24"/>
            <w:szCs w:val="24"/>
            <w:lang w:val="ru-RU"/>
          </w:rPr>
          <w:t>рило</w:t>
        </w:r>
      </w:ins>
      <w:ins w:id="590" w:author="EvtushenkoOS" w:date="2022-11-02T15:25:35Z">
        <w:r>
          <w:rPr>
            <w:rFonts w:hint="default" w:ascii="Times New Roman" w:hAnsi="Times New Roman" w:cs="Times New Roman"/>
            <w:sz w:val="24"/>
            <w:szCs w:val="24"/>
            <w:lang w:val="ru-RU"/>
          </w:rPr>
          <w:t xml:space="preserve">жение </w:t>
        </w:r>
      </w:ins>
      <w:ins w:id="591" w:author="EvtushenkoOS" w:date="2022-11-02T15:25:36Z">
        <w:r>
          <w:rPr>
            <w:rFonts w:hint="default" w:ascii="Times New Roman" w:hAnsi="Times New Roman" w:cs="Times New Roman"/>
            <w:sz w:val="24"/>
            <w:szCs w:val="24"/>
            <w:lang w:val="ru-RU"/>
          </w:rPr>
          <w:t>4</w:t>
        </w:r>
      </w:ins>
      <w:ins w:id="592" w:author="EvtushenkoOS" w:date="2022-11-02T15:25:49Z">
        <w:r>
          <w:rPr>
            <w:rFonts w:hint="default" w:ascii="Times New Roman" w:hAnsi="Times New Roman" w:cs="Times New Roman"/>
            <w:sz w:val="24"/>
            <w:szCs w:val="24"/>
            <w:lang w:val="ru-RU"/>
          </w:rPr>
          <w:t xml:space="preserve"> </w:t>
        </w:r>
      </w:ins>
      <w:ins w:id="593" w:author="EvtushenkoOS" w:date="2022-11-02T15:25:52Z">
        <w:r>
          <w:rPr>
            <w:rFonts w:hint="default" w:ascii="Times New Roman" w:hAnsi="Times New Roman" w:cs="Times New Roman"/>
            <w:sz w:val="24"/>
            <w:szCs w:val="24"/>
            <w:lang w:val="ru-RU"/>
          </w:rPr>
          <w:t>«</w:t>
        </w:r>
      </w:ins>
      <w:ins w:id="594" w:author="EvtushenkoOS" w:date="2022-11-02T15:25:53Z">
        <w:r>
          <w:rPr>
            <w:rFonts w:hint="default" w:ascii="Times New Roman" w:hAnsi="Times New Roman" w:cs="Times New Roman"/>
            <w:sz w:val="24"/>
            <w:szCs w:val="24"/>
            <w:lang w:val="ru-RU"/>
          </w:rPr>
          <w:t>Прове</w:t>
        </w:r>
      </w:ins>
      <w:ins w:id="595" w:author="EvtushenkoOS" w:date="2022-11-02T15:25:54Z">
        <w:r>
          <w:rPr>
            <w:rFonts w:hint="default" w:ascii="Times New Roman" w:hAnsi="Times New Roman" w:cs="Times New Roman"/>
            <w:sz w:val="24"/>
            <w:szCs w:val="24"/>
            <w:lang w:val="ru-RU"/>
          </w:rPr>
          <w:t>рочн</w:t>
        </w:r>
      </w:ins>
      <w:ins w:id="596" w:author="EvtushenkoOS" w:date="2022-11-02T15:26:01Z">
        <w:r>
          <w:rPr>
            <w:rFonts w:hint="default" w:ascii="Times New Roman" w:hAnsi="Times New Roman" w:cs="Times New Roman"/>
            <w:sz w:val="24"/>
            <w:szCs w:val="24"/>
            <w:lang w:val="ru-RU"/>
          </w:rPr>
          <w:t>ый</w:t>
        </w:r>
      </w:ins>
      <w:ins w:id="597" w:author="EvtushenkoOS" w:date="2022-11-02T15:26:02Z">
        <w:r>
          <w:rPr>
            <w:rFonts w:hint="default" w:ascii="Times New Roman" w:hAnsi="Times New Roman" w:cs="Times New Roman"/>
            <w:sz w:val="24"/>
            <w:szCs w:val="24"/>
            <w:lang w:val="ru-RU"/>
          </w:rPr>
          <w:t xml:space="preserve"> л</w:t>
        </w:r>
      </w:ins>
      <w:ins w:id="598" w:author="EvtushenkoOS" w:date="2022-11-02T15:26:03Z">
        <w:r>
          <w:rPr>
            <w:rFonts w:hint="default" w:ascii="Times New Roman" w:hAnsi="Times New Roman" w:cs="Times New Roman"/>
            <w:sz w:val="24"/>
            <w:szCs w:val="24"/>
            <w:lang w:val="ru-RU"/>
          </w:rPr>
          <w:t>ист</w:t>
        </w:r>
      </w:ins>
      <w:r>
        <w:rPr>
          <w:rFonts w:hint="default" w:ascii="Times New Roman" w:hAnsi="Times New Roman" w:cs="Times New Roman"/>
          <w:sz w:val="24"/>
          <w:szCs w:val="24"/>
          <w:lang w:val="ru-RU"/>
        </w:rPr>
        <w:t xml:space="preserve"> (список контрольных вопросов)</w:t>
      </w:r>
      <w:ins w:id="599" w:author="EvtushenkoOS" w:date="2022-11-02T15:26:05Z">
        <w:r>
          <w:rPr>
            <w:rFonts w:hint="default" w:ascii="Times New Roman" w:hAnsi="Times New Roman" w:cs="Times New Roman"/>
            <w:sz w:val="24"/>
            <w:szCs w:val="24"/>
            <w:lang w:val="ru-RU"/>
          </w:rPr>
          <w:t>»</w:t>
        </w:r>
      </w:ins>
      <w:ins w:id="600" w:author="EvtushenkoOS" w:date="2022-11-02T15:26:06Z">
        <w:r>
          <w:rPr>
            <w:rFonts w:hint="default" w:ascii="Times New Roman" w:hAnsi="Times New Roman" w:cs="Times New Roman"/>
            <w:sz w:val="24"/>
            <w:szCs w:val="24"/>
            <w:lang w:val="ru-RU"/>
          </w:rPr>
          <w:t xml:space="preserve"> к П</w:t>
        </w:r>
      </w:ins>
      <w:ins w:id="601" w:author="EvtushenkoOS" w:date="2022-11-02T15:26:07Z">
        <w:r>
          <w:rPr>
            <w:rFonts w:hint="default" w:ascii="Times New Roman" w:hAnsi="Times New Roman" w:cs="Times New Roman"/>
            <w:sz w:val="24"/>
            <w:szCs w:val="24"/>
            <w:lang w:val="ru-RU"/>
          </w:rPr>
          <w:t>олож</w:t>
        </w:r>
      </w:ins>
      <w:ins w:id="602" w:author="EvtushenkoOS" w:date="2022-11-02T15:26:08Z">
        <w:r>
          <w:rPr>
            <w:rFonts w:hint="default" w:ascii="Times New Roman" w:hAnsi="Times New Roman" w:cs="Times New Roman"/>
            <w:sz w:val="24"/>
            <w:szCs w:val="24"/>
            <w:lang w:val="ru-RU"/>
          </w:rPr>
          <w:t>ению</w:t>
        </w:r>
      </w:ins>
      <w:ins w:id="603" w:author="EvtushenkoOS" w:date="2022-11-02T15:26:11Z">
        <w:r>
          <w:rPr>
            <w:rFonts w:hint="default" w:ascii="Times New Roman" w:hAnsi="Times New Roman" w:cs="Times New Roman"/>
            <w:sz w:val="24"/>
            <w:szCs w:val="24"/>
            <w:lang w:val="ru-RU"/>
          </w:rPr>
          <w:t xml:space="preserve"> п</w:t>
        </w:r>
      </w:ins>
      <w:ins w:id="604" w:author="EvtushenkoOS" w:date="2022-11-02T15:26:12Z">
        <w:r>
          <w:rPr>
            <w:rFonts w:hint="default" w:ascii="Times New Roman" w:hAnsi="Times New Roman" w:cs="Times New Roman"/>
            <w:sz w:val="24"/>
            <w:szCs w:val="24"/>
            <w:lang w:val="ru-RU"/>
          </w:rPr>
          <w:t>ризн</w:t>
        </w:r>
      </w:ins>
      <w:ins w:id="605" w:author="EvtushenkoOS" w:date="2022-11-02T15:26:13Z">
        <w:r>
          <w:rPr>
            <w:rFonts w:hint="default" w:ascii="Times New Roman" w:hAnsi="Times New Roman" w:cs="Times New Roman"/>
            <w:sz w:val="24"/>
            <w:szCs w:val="24"/>
            <w:lang w:val="ru-RU"/>
          </w:rPr>
          <w:t>ать у</w:t>
        </w:r>
      </w:ins>
      <w:ins w:id="606" w:author="EvtushenkoOS" w:date="2022-11-02T15:26:14Z">
        <w:r>
          <w:rPr>
            <w:rFonts w:hint="default" w:ascii="Times New Roman" w:hAnsi="Times New Roman" w:cs="Times New Roman"/>
            <w:sz w:val="24"/>
            <w:szCs w:val="24"/>
            <w:lang w:val="ru-RU"/>
          </w:rPr>
          <w:t>тратив</w:t>
        </w:r>
      </w:ins>
      <w:ins w:id="607" w:author="EvtushenkoOS" w:date="2022-11-02T15:26:16Z">
        <w:r>
          <w:rPr>
            <w:rFonts w:hint="default" w:ascii="Times New Roman" w:hAnsi="Times New Roman" w:cs="Times New Roman"/>
            <w:sz w:val="24"/>
            <w:szCs w:val="24"/>
            <w:lang w:val="ru-RU"/>
          </w:rPr>
          <w:t>шим си</w:t>
        </w:r>
      </w:ins>
      <w:ins w:id="608" w:author="EvtushenkoOS" w:date="2022-11-02T15:26:17Z">
        <w:r>
          <w:rPr>
            <w:rFonts w:hint="default" w:ascii="Times New Roman" w:hAnsi="Times New Roman" w:cs="Times New Roman"/>
            <w:sz w:val="24"/>
            <w:szCs w:val="24"/>
            <w:lang w:val="ru-RU"/>
          </w:rPr>
          <w:t>лу</w:t>
        </w:r>
      </w:ins>
      <w:ins w:id="609" w:author="EvtushenkoOS" w:date="2022-11-02T15:26:21Z">
        <w:r>
          <w:rPr>
            <w:rFonts w:hint="default" w:ascii="Times New Roman" w:hAnsi="Times New Roman" w:cs="Times New Roman"/>
            <w:sz w:val="24"/>
            <w:szCs w:val="24"/>
            <w:lang w:val="ru-RU"/>
          </w:rPr>
          <w:t>.</w:t>
        </w:r>
      </w:ins>
    </w:p>
    <w:p>
      <w:pPr>
        <w:widowControl w:val="0"/>
        <w:numPr>
          <w:ilvl w:val="0"/>
          <w:numId w:val="2"/>
          <w:ins w:id="611" w:author="EvtushenkoOS" w:date=""/>
        </w:numPr>
        <w:autoSpaceDN/>
        <w:adjustRightInd/>
        <w:spacing w:beforeLines="0" w:after="0" w:afterLines="0" w:line="240" w:lineRule="auto"/>
        <w:ind w:left="0" w:firstLine="709"/>
        <w:jc w:val="both"/>
        <w:rPr>
          <w:del w:id="612" w:author="EvtushenkoOS" w:date="2022-11-02T14:28:36Z"/>
          <w:rFonts w:hint="default" w:ascii="Times New Roman" w:hAnsi="Times New Roman" w:cs="Times New Roman"/>
          <w:sz w:val="24"/>
          <w:szCs w:val="24"/>
          <w:lang w:val="ru-RU"/>
          <w:rPrChange w:id="613" w:author="EvtushenkoOS" w:date="2022-11-02T12:52:56Z">
            <w:rPr>
              <w:del w:id="614" w:author="EvtushenkoOS" w:date="2022-11-02T14:28:36Z"/>
              <w:rFonts w:hint="default"/>
              <w:sz w:val="24"/>
              <w:szCs w:val="24"/>
              <w:lang w:val="ru-RU"/>
            </w:rPr>
          </w:rPrChange>
        </w:rPr>
        <w:pPrChange w:id="610" w:author="EvtushenkoOS" w:date="2022-11-02T15:32:17Z">
          <w:pPr>
            <w:pStyle w:val="13"/>
            <w:widowControl w:val="0"/>
            <w:numPr>
              <w:ilvl w:val="0"/>
              <w:numId w:val="2"/>
            </w:numPr>
            <w:autoSpaceDN/>
            <w:adjustRightInd/>
            <w:ind w:left="0" w:firstLine="709"/>
            <w:jc w:val="both"/>
          </w:pPr>
        </w:pPrChange>
      </w:pPr>
    </w:p>
    <w:p>
      <w:pPr>
        <w:pStyle w:val="13"/>
        <w:widowControl w:val="0"/>
        <w:numPr>
          <w:ilvl w:val="0"/>
          <w:numId w:val="2"/>
        </w:numPr>
        <w:autoSpaceDN/>
        <w:adjustRightInd/>
        <w:spacing w:beforeLines="0" w:afterLines="0"/>
        <w:ind w:left="0" w:firstLine="709"/>
        <w:jc w:val="both"/>
        <w:rPr>
          <w:del w:id="616" w:author="EvtushenkoOS" w:date="2022-11-02T14:58:55Z"/>
          <w:sz w:val="24"/>
          <w:szCs w:val="24"/>
        </w:rPr>
        <w:pPrChange w:id="615" w:author="EvtushenkoOS" w:date="2022-11-02T15:32:17Z">
          <w:pPr>
            <w:pStyle w:val="13"/>
            <w:widowControl w:val="0"/>
            <w:numPr>
              <w:ilvl w:val="0"/>
              <w:numId w:val="2"/>
            </w:numPr>
            <w:autoSpaceDN/>
            <w:adjustRightInd/>
            <w:ind w:left="0" w:firstLine="709"/>
            <w:jc w:val="both"/>
          </w:pPr>
        </w:pPrChange>
      </w:pPr>
      <w:del w:id="617" w:author="EvtushenkoOS" w:date="2022-11-02T14:58:55Z">
        <w:r>
          <w:rPr>
            <w:rFonts w:hint="default"/>
            <w:sz w:val="24"/>
            <w:szCs w:val="24"/>
            <w:lang w:val="ru-RU"/>
          </w:rPr>
          <w:delText xml:space="preserve">абзац 5  </w:delText>
        </w:r>
      </w:del>
      <w:del w:id="618" w:author="EvtushenkoOS" w:date="2022-11-02T14:58:55Z">
        <w:r>
          <w:rPr>
            <w:sz w:val="24"/>
            <w:szCs w:val="24"/>
            <w:lang w:val="ru-RU"/>
          </w:rPr>
          <w:delText>пункта</w:delText>
        </w:r>
      </w:del>
      <w:del w:id="619" w:author="EvtushenkoOS" w:date="2022-11-02T14:58:55Z">
        <w:r>
          <w:rPr>
            <w:rFonts w:hint="default"/>
            <w:sz w:val="24"/>
            <w:szCs w:val="24"/>
            <w:lang w:val="ru-RU"/>
          </w:rPr>
          <w:delText xml:space="preserve"> 20  изложить в следующей редакции: </w:delText>
        </w:r>
      </w:del>
    </w:p>
    <w:p>
      <w:pPr>
        <w:spacing w:before="0" w:beforeLines="0" w:after="0" w:afterLines="0" w:line="240" w:lineRule="auto"/>
        <w:ind w:firstLine="540"/>
        <w:jc w:val="both"/>
        <w:rPr>
          <w:del w:id="621" w:author="EvtushenkoOS" w:date="2022-11-02T14:58:55Z"/>
          <w:rFonts w:hint="default" w:ascii="Times New Roman" w:hAnsi="Times New Roman"/>
          <w:color w:val="auto"/>
          <w:sz w:val="24"/>
          <w:szCs w:val="24"/>
          <w:highlight w:val="none"/>
          <w:lang w:val="ru-RU"/>
          <w:rPrChange w:id="622" w:author="EvtushenkoOS" w:date="2022-11-02T15:32:03Z">
            <w:rPr>
              <w:del w:id="623" w:author="EvtushenkoOS" w:date="2022-11-02T14:58:55Z"/>
              <w:rFonts w:hint="default"/>
              <w:color w:val="auto"/>
              <w:sz w:val="24"/>
              <w:szCs w:val="24"/>
              <w:highlight w:val="none"/>
              <w:lang w:val="ru-RU"/>
            </w:rPr>
          </w:rPrChange>
        </w:rPr>
        <w:pPrChange w:id="620" w:author="EvtushenkoOS" w:date="2022-10-26T14:29:19Z">
          <w:pPr>
            <w:spacing w:before="160" w:beforeLines="0" w:afterLines="0"/>
            <w:ind w:firstLine="540"/>
            <w:jc w:val="both"/>
          </w:pPr>
        </w:pPrChange>
      </w:pPr>
      <w:del w:id="624" w:author="EvtushenkoOS" w:date="2022-11-02T14:58:55Z">
        <w:r>
          <w:rPr>
            <w:rFonts w:hint="default" w:ascii="Times New Roman" w:hAnsi="Times New Roman" w:cs="Times New Roman"/>
            <w:sz w:val="24"/>
            <w:szCs w:val="24"/>
            <w:lang w:val="ru-RU"/>
          </w:rPr>
          <w:delText xml:space="preserve">« </w:delText>
        </w:r>
      </w:del>
      <w:del w:id="625" w:author="EvtushenkoOS" w:date="2022-11-02T14:58:55Z">
        <w:r>
          <w:rPr>
            <w:rFonts w:hint="default" w:ascii="Times New Roman" w:hAnsi="Times New Roman" w:cs="Times New Roman"/>
            <w:sz w:val="24"/>
            <w:szCs w:val="24"/>
          </w:rPr>
          <w:delText>Контролируемое лицо считается проинформированным надлежащим образом в случае, если уведомление осуществлялось путем размещения сведений об указанных действиях и принятых решениях в едином реестре контрольных (надзорных) мероприятий</w:delText>
        </w:r>
      </w:del>
      <w:del w:id="626" w:author="EvtushenkoOS" w:date="2022-11-02T14:58:55Z">
        <w:r>
          <w:rPr>
            <w:rFonts w:hint="default" w:ascii="Times New Roman" w:hAnsi="Times New Roman" w:cs="Times New Roman"/>
            <w:sz w:val="24"/>
            <w:szCs w:val="24"/>
            <w:lang w:val="ru-RU"/>
          </w:rPr>
          <w:delText xml:space="preserve"> (далее - ЕРКНМ)</w:delText>
        </w:r>
      </w:del>
      <w:del w:id="627" w:author="EvtushenkoOS" w:date="2022-11-02T14:58:55Z">
        <w:r>
          <w:rPr>
            <w:rFonts w:hint="default" w:ascii="Times New Roman" w:hAnsi="Times New Roman" w:cs="Times New Roman"/>
            <w:sz w:val="24"/>
            <w:szCs w:val="24"/>
          </w:rPr>
          <w:delText>, а также доведения их до контролируемых лиц посредством инфраструктуры, обеспечивающей информационно</w:delText>
        </w:r>
      </w:del>
      <w:del w:id="628" w:author="EvtushenkoOS" w:date="2022-11-02T14:58:55Z">
        <w:r>
          <w:rPr>
            <w:rFonts w:hint="default" w:ascii="Times New Roman" w:hAnsi="Times New Roman" w:cs="Times New Roman"/>
            <w:sz w:val="24"/>
            <w:szCs w:val="24"/>
            <w:lang w:val="ru-RU"/>
          </w:rPr>
          <w:delText xml:space="preserve"> </w:delText>
        </w:r>
      </w:del>
      <w:del w:id="629" w:author="EvtushenkoOS" w:date="2022-11-02T14:58:55Z">
        <w:r>
          <w:rPr>
            <w:rFonts w:hint="default" w:ascii="Times New Roman" w:hAnsi="Times New Roman" w:cs="Times New Roman"/>
            <w:sz w:val="24"/>
            <w:szCs w:val="24"/>
          </w:rPr>
          <w:delText>-</w:delText>
        </w:r>
      </w:del>
      <w:del w:id="630" w:author="EvtushenkoOS" w:date="2022-11-02T14:58:55Z">
        <w:r>
          <w:rPr>
            <w:rFonts w:hint="default" w:ascii="Times New Roman" w:hAnsi="Times New Roman" w:cs="Times New Roman"/>
            <w:sz w:val="24"/>
            <w:szCs w:val="24"/>
            <w:lang w:val="ru-RU"/>
          </w:rPr>
          <w:delText xml:space="preserve"> </w:delText>
        </w:r>
      </w:del>
      <w:del w:id="631" w:author="EvtushenkoOS" w:date="2022-11-02T14:58:55Z">
        <w:r>
          <w:rPr>
            <w:rFonts w:hint="default" w:ascii="Times New Roman" w:hAnsi="Times New Roman" w:cs="Times New Roman"/>
            <w:sz w:val="24"/>
            <w:szCs w:val="24"/>
          </w:rPr>
          <w:delText xml:space="preserve">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delText>
        </w:r>
      </w:del>
      <w:del w:id="632" w:author="EvtushenkoOS" w:date="2022-11-02T14:58:55Z">
        <w:r>
          <w:rPr>
            <w:rFonts w:hint="default" w:ascii="Times New Roman" w:hAnsi="Times New Roman" w:cs="Times New Roman"/>
            <w:sz w:val="24"/>
            <w:szCs w:val="24"/>
            <w:lang w:val="ru-RU"/>
          </w:rPr>
          <w:delText>«</w:delText>
        </w:r>
      </w:del>
      <w:del w:id="633" w:author="EvtushenkoOS" w:date="2022-11-02T14:58:55Z">
        <w:r>
          <w:rPr>
            <w:rFonts w:hint="default" w:ascii="Times New Roman" w:hAnsi="Times New Roman" w:cs="Times New Roman"/>
            <w:sz w:val="24"/>
            <w:szCs w:val="24"/>
          </w:rPr>
          <w:delText>Единый портал государственных и муниципальных услуг (функций)</w:delText>
        </w:r>
      </w:del>
      <w:del w:id="634" w:author="EvtushenkoOS" w:date="2022-11-02T14:58:55Z">
        <w:r>
          <w:rPr>
            <w:rFonts w:hint="default" w:ascii="Times New Roman" w:hAnsi="Times New Roman" w:cs="Times New Roman"/>
            <w:sz w:val="24"/>
            <w:szCs w:val="24"/>
            <w:lang w:val="ru-RU"/>
          </w:rPr>
          <w:delText>»</w:delText>
        </w:r>
      </w:del>
      <w:del w:id="635" w:author="EvtushenkoOS" w:date="2022-11-02T14:58:55Z">
        <w:r>
          <w:rPr>
            <w:rFonts w:hint="default" w:ascii="Times New Roman" w:hAnsi="Times New Roman" w:cs="Times New Roman"/>
            <w:sz w:val="24"/>
            <w:szCs w:val="24"/>
          </w:rPr>
          <w:delText xml:space="preserve"> и (или) через региональный портал государственных и муниципальных услуг, в том числе путем направления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государственного контроля, муниципального контроля или оказании государственных и муниципальных услуг.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 Направление сведений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также считается информированием надлежащим образом.</w:delText>
        </w:r>
      </w:del>
      <w:del w:id="636" w:author="EvtushenkoOS" w:date="2022-11-02T14:58:55Z">
        <w:r>
          <w:rPr>
            <w:rFonts w:hint="default" w:ascii="Times New Roman" w:hAnsi="Times New Roman" w:cs="Times New Roman"/>
            <w:sz w:val="24"/>
            <w:szCs w:val="24"/>
            <w:lang w:val="ru-RU"/>
          </w:rPr>
          <w:delText>».</w:delText>
        </w:r>
      </w:del>
    </w:p>
    <w:p>
      <w:pPr>
        <w:pStyle w:val="13"/>
        <w:widowControl w:val="0"/>
        <w:numPr>
          <w:ilvl w:val="0"/>
          <w:numId w:val="2"/>
          <w:ins w:id="638" w:author="EvtushenkoOS" w:date="2022-11-02T15:32:17Z"/>
        </w:numPr>
        <w:autoSpaceDN/>
        <w:adjustRightInd/>
        <w:spacing w:beforeLines="0" w:afterLines="0"/>
        <w:ind w:left="0" w:leftChars="0" w:firstLine="709" w:firstLineChars="0"/>
        <w:jc w:val="both"/>
        <w:rPr>
          <w:del w:id="639" w:author="EvtushenkoOS" w:date="2022-11-02T15:31:42Z"/>
          <w:sz w:val="24"/>
          <w:szCs w:val="24"/>
        </w:rPr>
        <w:pPrChange w:id="637" w:author="EvtushenkoOS" w:date="2022-11-02T15:32:17Z">
          <w:pPr>
            <w:pStyle w:val="13"/>
            <w:widowControl w:val="0"/>
            <w:numPr>
              <w:ilvl w:val="0"/>
              <w:numId w:val="2"/>
            </w:numPr>
            <w:autoSpaceDN/>
            <w:adjustRightInd/>
            <w:ind w:left="0" w:leftChars="0" w:firstLine="709" w:firstLineChars="0"/>
            <w:jc w:val="both"/>
          </w:pPr>
        </w:pPrChange>
      </w:pPr>
      <w:del w:id="640" w:author="EvtushenkoOS" w:date="2022-11-02T15:31:42Z">
        <w:r>
          <w:rPr>
            <w:rFonts w:hint="default"/>
            <w:color w:val="auto"/>
            <w:sz w:val="24"/>
            <w:szCs w:val="24"/>
            <w:highlight w:val="none"/>
            <w:lang w:val="ru-RU"/>
          </w:rPr>
          <w:delText>слова «</w:delText>
        </w:r>
      </w:del>
      <w:del w:id="641" w:author="EvtushenkoOS" w:date="2022-11-02T15:31:42Z">
        <w:r>
          <w:rPr>
            <w:rFonts w:ascii="Times New Roman" w:hAnsi="Times New Roman"/>
            <w:color w:val="auto"/>
            <w:sz w:val="24"/>
            <w:szCs w:val="24"/>
            <w:highlight w:val="none"/>
          </w:rPr>
          <w:delText>Единый реестр контрольных (надзорных)</w:delText>
        </w:r>
      </w:del>
      <w:del w:id="642" w:author="EvtushenkoOS" w:date="2022-11-02T15:31:42Z">
        <w:r>
          <w:rPr>
            <w:rFonts w:ascii="Times New Roman" w:hAnsi="Times New Roman"/>
            <w:sz w:val="24"/>
            <w:szCs w:val="24"/>
          </w:rPr>
          <w:delText xml:space="preserve"> мероприятий</w:delText>
        </w:r>
      </w:del>
      <w:del w:id="643" w:author="EvtushenkoOS" w:date="2022-11-02T15:31:42Z">
        <w:r>
          <w:rPr>
            <w:rFonts w:hint="default"/>
            <w:sz w:val="24"/>
            <w:szCs w:val="24"/>
            <w:lang w:val="ru-RU"/>
          </w:rPr>
          <w:delText>» в  соответствующих числах и падежах заменить словом «ЕРКНМ»;</w:delText>
        </w:r>
      </w:del>
    </w:p>
    <w:p>
      <w:pPr>
        <w:pStyle w:val="13"/>
        <w:widowControl w:val="0"/>
        <w:numPr>
          <w:ilvl w:val="-1"/>
          <w:numId w:val="0"/>
        </w:numPr>
        <w:autoSpaceDN/>
        <w:adjustRightInd/>
        <w:spacing w:beforeLines="0" w:afterLines="0"/>
        <w:ind w:left="709" w:leftChars="0" w:firstLine="0" w:firstLineChars="0"/>
        <w:jc w:val="both"/>
        <w:rPr>
          <w:del w:id="645" w:author="EvtushenkoOS" w:date="2022-11-02T15:31:42Z"/>
          <w:sz w:val="24"/>
          <w:szCs w:val="24"/>
        </w:rPr>
        <w:pPrChange w:id="644" w:author="EvtushenkoOS" w:date="2022-10-26T15:20:03Z">
          <w:pPr>
            <w:pStyle w:val="13"/>
            <w:widowControl w:val="0"/>
            <w:numPr>
              <w:ilvl w:val="0"/>
              <w:numId w:val="2"/>
            </w:numPr>
            <w:autoSpaceDN/>
            <w:adjustRightInd/>
            <w:ind w:left="0" w:leftChars="0" w:firstLine="709" w:firstLineChars="0"/>
            <w:jc w:val="both"/>
          </w:pPr>
        </w:pPrChange>
      </w:pPr>
      <w:del w:id="646" w:author="EvtushenkoOS" w:date="2022-11-02T15:31:42Z">
        <w:r>
          <w:rPr>
            <w:sz w:val="24"/>
            <w:szCs w:val="24"/>
            <w:lang w:val="ru-RU"/>
          </w:rPr>
          <w:delText>абзац</w:delText>
        </w:r>
      </w:del>
      <w:del w:id="647" w:author="EvtushenkoOS" w:date="2022-11-02T15:31:42Z">
        <w:r>
          <w:rPr>
            <w:rFonts w:hint="default"/>
            <w:sz w:val="24"/>
            <w:szCs w:val="24"/>
            <w:lang w:val="ru-RU"/>
          </w:rPr>
          <w:delText xml:space="preserve"> 1 пункта 15 изложить с следующей редакции:</w:delText>
        </w:r>
      </w:del>
    </w:p>
    <w:p>
      <w:pPr>
        <w:spacing w:beforeLines="0" w:after="0" w:afterLines="0" w:line="240" w:lineRule="auto"/>
        <w:ind w:firstLine="708" w:firstLineChars="0"/>
        <w:jc w:val="both"/>
        <w:rPr>
          <w:del w:id="649" w:author="EvtushenkoOS" w:date="2022-11-02T15:31:42Z"/>
          <w:rFonts w:hint="default" w:ascii="Times New Roman" w:hAnsi="Times New Roman" w:cs="Times New Roman"/>
          <w:sz w:val="24"/>
          <w:szCs w:val="24"/>
        </w:rPr>
        <w:pPrChange w:id="648" w:author="EvtushenkoOS" w:date="2022-10-26T14:29:19Z">
          <w:pPr>
            <w:spacing w:beforeLines="0" w:afterLines="0"/>
            <w:ind w:firstLine="708" w:firstLineChars="0"/>
            <w:jc w:val="both"/>
          </w:pPr>
        </w:pPrChange>
      </w:pPr>
      <w:del w:id="650" w:author="EvtushenkoOS" w:date="2022-11-02T15:31:42Z">
        <w:r>
          <w:rPr>
            <w:rFonts w:hint="default" w:ascii="Times New Roman" w:hAnsi="Times New Roman" w:cs="Times New Roman"/>
            <w:sz w:val="24"/>
            <w:szCs w:val="24"/>
            <w:lang w:val="ru-RU"/>
          </w:rPr>
          <w:delText xml:space="preserve">«15.  </w:delText>
        </w:r>
      </w:del>
      <w:del w:id="651" w:author="EvtushenkoOS" w:date="2022-11-02T15:31:42Z">
        <w:r>
          <w:rPr>
            <w:rFonts w:hint="default" w:ascii="Times New Roman" w:hAnsi="Times New Roman" w:cs="Times New Roman"/>
            <w:sz w:val="24"/>
            <w:szCs w:val="24"/>
          </w:rPr>
          <w:delText xml:space="preserve">Предостережение о недопустимости нарушения обязательных требований объявляется контролируемому лицу </w:delText>
        </w:r>
      </w:del>
      <w:del w:id="652" w:author="EvtushenkoOS" w:date="2022-11-02T15:31:42Z">
        <w:r>
          <w:rPr>
            <w:rFonts w:hint="default" w:ascii="Times New Roman" w:hAnsi="Times New Roman" w:cs="Times New Roman"/>
            <w:sz w:val="24"/>
            <w:szCs w:val="24"/>
            <w:lang w:val="ru-RU"/>
          </w:rPr>
          <w:delText xml:space="preserve">в </w:delText>
        </w:r>
      </w:del>
      <w:del w:id="653" w:author="EvtushenkoOS" w:date="2022-11-02T15:31:42Z">
        <w:r>
          <w:rPr>
            <w:rFonts w:hint="default" w:ascii="Times New Roman" w:hAnsi="Times New Roman" w:cs="Times New Roman"/>
            <w:sz w:val="24"/>
            <w:szCs w:val="24"/>
          </w:rPr>
          <w:delText>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delText>
        </w:r>
      </w:del>
      <w:del w:id="654" w:author="EvtushenkoOS" w:date="2022-11-02T15:31:42Z">
        <w:r>
          <w:rPr>
            <w:rFonts w:hint="default" w:ascii="Times New Roman" w:hAnsi="Times New Roman" w:cs="Times New Roman"/>
            <w:sz w:val="24"/>
            <w:szCs w:val="24"/>
            <w:lang w:val="ru-RU"/>
          </w:rPr>
          <w:delText xml:space="preserve"> </w:delText>
        </w:r>
      </w:del>
      <w:del w:id="655" w:author="EvtushenkoOS" w:date="2022-11-02T15:31:42Z">
        <w:r>
          <w:rPr>
            <w:rFonts w:hint="default" w:ascii="Times New Roman" w:hAnsi="Times New Roman" w:cs="Times New Roman"/>
            <w:sz w:val="24"/>
            <w:szCs w:val="24"/>
          </w:rPr>
          <w:delText>Предостережения объявляются (подписываются) руководителем (заместителем руководителя) контрольного органа или должностным лицом, уполномоченным осуществлять контроль</w:delText>
        </w:r>
      </w:del>
      <w:del w:id="656" w:author="EvtushenkoOS" w:date="2022-11-02T15:31:42Z">
        <w:r>
          <w:rPr>
            <w:rFonts w:hint="default" w:ascii="Times New Roman" w:hAnsi="Times New Roman" w:cs="Times New Roman"/>
            <w:sz w:val="24"/>
            <w:szCs w:val="24"/>
            <w:lang w:val="ru-RU"/>
          </w:rPr>
          <w:delText xml:space="preserve">, </w:delText>
        </w:r>
      </w:del>
      <w:del w:id="657" w:author="EvtushenkoOS" w:date="2022-11-02T15:31:42Z">
        <w:r>
          <w:rPr>
            <w:rFonts w:hint="default" w:ascii="Times New Roman" w:hAnsi="Times New Roman" w:cs="Times New Roman"/>
            <w:sz w:val="24"/>
            <w:szCs w:val="24"/>
          </w:rPr>
          <w:delTex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delText>
        </w:r>
      </w:del>
    </w:p>
    <w:p>
      <w:pPr>
        <w:numPr>
          <w:ilvl w:val="0"/>
          <w:numId w:val="4"/>
          <w:ins w:id="659" w:author="EvtushenkoOS" w:date="2022-11-02T15:32:17Z"/>
        </w:numPr>
        <w:spacing w:beforeLines="0" w:after="0" w:afterLines="0" w:line="240" w:lineRule="auto"/>
        <w:ind w:left="709" w:leftChars="0" w:firstLine="0" w:firstLineChars="0"/>
        <w:jc w:val="both"/>
        <w:rPr>
          <w:del w:id="660" w:author="EvtushenkoOS" w:date="2022-11-02T15:31:42Z"/>
          <w:rFonts w:hint="default" w:ascii="Times New Roman" w:hAnsi="Times New Roman" w:cs="Times New Roman"/>
          <w:sz w:val="24"/>
          <w:szCs w:val="24"/>
          <w:lang w:val="ru-RU"/>
        </w:rPr>
        <w:pPrChange w:id="658" w:author="EvtushenkoOS" w:date="2022-11-02T15:32:17Z">
          <w:pPr>
            <w:numPr>
              <w:ilvl w:val="0"/>
              <w:numId w:val="2"/>
            </w:numPr>
            <w:spacing w:beforeLines="0" w:afterLines="0"/>
            <w:ind w:left="0" w:leftChars="0" w:firstLine="709" w:firstLineChars="0"/>
            <w:jc w:val="both"/>
          </w:pPr>
        </w:pPrChange>
      </w:pPr>
      <w:del w:id="661" w:author="EvtushenkoOS" w:date="2022-11-02T15:31:42Z">
        <w:r>
          <w:rPr>
            <w:rFonts w:hint="default" w:ascii="Times New Roman" w:hAnsi="Times New Roman" w:cs="Times New Roman"/>
            <w:sz w:val="24"/>
            <w:szCs w:val="24"/>
            <w:lang w:val="ru-RU"/>
          </w:rPr>
          <w:delText xml:space="preserve">Пункт 17 изложить в следующей редакции: </w:delText>
        </w:r>
      </w:del>
    </w:p>
    <w:p>
      <w:pPr>
        <w:autoSpaceDE w:val="0"/>
        <w:autoSpaceDN w:val="0"/>
        <w:adjustRightInd w:val="0"/>
        <w:spacing w:beforeLines="0" w:after="0" w:afterLines="0" w:line="240" w:lineRule="auto"/>
        <w:ind w:firstLine="567"/>
        <w:jc w:val="both"/>
        <w:rPr>
          <w:del w:id="663" w:author="EvtushenkoOS" w:date="2022-11-02T15:31:42Z"/>
          <w:rFonts w:ascii="Times New Roman" w:hAnsi="Times New Roman" w:eastAsiaTheme="minorHAnsi"/>
          <w:sz w:val="24"/>
          <w:szCs w:val="24"/>
        </w:rPr>
        <w:pPrChange w:id="662" w:author="EvtushenkoOS" w:date="2022-10-26T14:29:19Z">
          <w:pPr>
            <w:autoSpaceDE w:val="0"/>
            <w:autoSpaceDN w:val="0"/>
            <w:adjustRightInd w:val="0"/>
            <w:spacing w:after="0" w:line="240" w:lineRule="auto"/>
            <w:ind w:firstLine="567"/>
            <w:jc w:val="both"/>
          </w:pPr>
        </w:pPrChange>
      </w:pPr>
      <w:del w:id="664" w:author="EvtushenkoOS" w:date="2022-11-02T15:31:42Z">
        <w:r>
          <w:rPr>
            <w:rFonts w:hint="default" w:ascii="Times New Roman" w:hAnsi="Times New Roman" w:cs="Times New Roman"/>
            <w:sz w:val="24"/>
            <w:szCs w:val="24"/>
            <w:lang w:val="ru-RU"/>
          </w:rPr>
          <w:delText xml:space="preserve">«17. </w:delText>
        </w:r>
      </w:del>
      <w:del w:id="665" w:author="EvtushenkoOS" w:date="2022-11-02T15:31:42Z">
        <w:r>
          <w:rPr>
            <w:rFonts w:ascii="Times New Roman" w:hAnsi="Times New Roman" w:eastAsiaTheme="minorHAnsi"/>
            <w:sz w:val="24"/>
            <w:szCs w:val="24"/>
          </w:rPr>
          <w:delText xml:space="preserve"> </w:delText>
        </w:r>
      </w:del>
      <w:del w:id="666" w:author="EvtushenkoOS" w:date="2022-11-02T15:31:42Z">
        <w:r>
          <w:rPr>
            <w:rFonts w:hint="default" w:ascii="Times New Roman" w:hAnsi="Times New Roman" w:cs="Times New Roman"/>
            <w:sz w:val="24"/>
            <w:szCs w:val="24"/>
          </w:rPr>
          <w:delTex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delText>
        </w:r>
      </w:del>
      <w:del w:id="667" w:author="EvtushenkoOS" w:date="2022-11-02T15:31:42Z">
        <w:r>
          <w:rPr>
            <w:rFonts w:ascii="Times New Roman" w:hAnsi="Times New Roman" w:eastAsiaTheme="minorHAnsi"/>
            <w:sz w:val="24"/>
            <w:szCs w:val="24"/>
          </w:rPr>
          <w:delText>По продолжительности профилактический визит не должен превышать                          одного рабочего дня.</w:delText>
        </w:r>
      </w:del>
    </w:p>
    <w:p>
      <w:pPr>
        <w:autoSpaceDE w:val="0"/>
        <w:autoSpaceDN w:val="0"/>
        <w:adjustRightInd w:val="0"/>
        <w:spacing w:beforeLines="0" w:after="0" w:afterLines="0" w:line="240" w:lineRule="auto"/>
        <w:ind w:firstLine="567"/>
        <w:jc w:val="both"/>
        <w:rPr>
          <w:del w:id="669" w:author="EvtushenkoOS" w:date="2022-11-02T15:31:42Z"/>
          <w:rFonts w:hint="default" w:ascii="Times New Roman" w:hAnsi="Times New Roman" w:cs="Times New Roman"/>
          <w:sz w:val="24"/>
          <w:szCs w:val="24"/>
        </w:rPr>
        <w:pPrChange w:id="668" w:author="EvtushenkoOS" w:date="2022-10-26T14:29:19Z">
          <w:pPr>
            <w:autoSpaceDE w:val="0"/>
            <w:autoSpaceDN w:val="0"/>
            <w:adjustRightInd w:val="0"/>
            <w:spacing w:after="0" w:line="240" w:lineRule="auto"/>
            <w:ind w:firstLine="567"/>
            <w:jc w:val="both"/>
          </w:pPr>
        </w:pPrChange>
      </w:pPr>
      <w:del w:id="670" w:author="EvtushenkoOS" w:date="2022-11-02T15:31:42Z">
        <w:r>
          <w:rPr>
            <w:rFonts w:hint="default" w:ascii="Times New Roman" w:hAnsi="Times New Roman" w:cs="Times New Roman"/>
            <w:sz w:val="24"/>
            <w:szCs w:val="24"/>
          </w:rPr>
          <w:delTex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delText>
        </w:r>
      </w:del>
      <w:del w:id="671" w:author="EvtushenkoOS" w:date="2022-11-02T15:31:42Z">
        <w:r>
          <w:rPr>
            <w:rFonts w:hint="default" w:ascii="Times New Roman" w:hAnsi="Times New Roman" w:cs="Times New Roman"/>
            <w:sz w:val="24"/>
            <w:szCs w:val="24"/>
            <w:lang w:val="ru-RU"/>
          </w:rPr>
          <w:delText>.</w:delText>
        </w:r>
      </w:del>
      <w:del w:id="672" w:author="EvtushenkoOS" w:date="2022-11-02T15:31:42Z">
        <w:r>
          <w:rPr>
            <w:rFonts w:hint="default" w:ascii="Times New Roman" w:hAnsi="Times New Roman" w:cs="Times New Roman"/>
            <w:sz w:val="24"/>
            <w:szCs w:val="24"/>
          </w:rPr>
          <w:delText xml:space="preserve"> В ходе профилактического визита инспектором может осуществляться консультирование контролируемого лица в порядке, установленном </w:delText>
        </w:r>
      </w:del>
      <w:del w:id="673" w:author="EvtushenkoOS" w:date="2022-11-02T15:31:42Z">
        <w:r>
          <w:rPr>
            <w:rFonts w:hint="default" w:ascii="Times New Roman" w:hAnsi="Times New Roman" w:cs="Times New Roman"/>
            <w:color w:val="auto"/>
            <w:sz w:val="24"/>
            <w:szCs w:val="24"/>
            <w:rPrChange w:id="674" w:author="EvtushenkoOS" w:date="2022-11-02T15:32:03Z">
              <w:rPr>
                <w:rFonts w:hint="default" w:ascii="Times New Roman" w:hAnsi="Times New Roman" w:cs="Times New Roman"/>
                <w:sz w:val="24"/>
                <w:szCs w:val="24"/>
              </w:rPr>
            </w:rPrChange>
          </w:rPr>
          <w:fldChar w:fldCharType="begin"/>
        </w:r>
      </w:del>
      <w:del w:id="675" w:author="EvtushenkoOS" w:date="2022-11-02T15:31:42Z">
        <w:r>
          <w:rPr>
            <w:rFonts w:hint="default" w:ascii="Times New Roman" w:hAnsi="Times New Roman" w:cs="Times New Roman"/>
            <w:color w:val="auto"/>
            <w:sz w:val="24"/>
            <w:szCs w:val="24"/>
            <w:rPrChange w:id="676" w:author="EvtushenkoOS" w:date="2022-11-02T15:32:03Z">
              <w:rPr>
                <w:rFonts w:hint="default" w:ascii="Times New Roman" w:hAnsi="Times New Roman" w:cs="Times New Roman"/>
                <w:sz w:val="24"/>
                <w:szCs w:val="24"/>
              </w:rPr>
            </w:rPrChange>
          </w:rPr>
          <w:delInstrText xml:space="preserve">HYPERLINK consultantplus://offline/ref=341FB93B5ED0BC597DD3381E5AB37338FE6B959183ED17F2CAC9ADE6035D7681FD0E3B1CF04F474C4D48B1DA83163D29DC75BA68FE7C0581AFk2M </w:delInstrText>
        </w:r>
      </w:del>
      <w:del w:id="677" w:author="EvtushenkoOS" w:date="2022-11-02T15:31:42Z">
        <w:r>
          <w:rPr>
            <w:rFonts w:hint="default" w:ascii="Times New Roman" w:hAnsi="Times New Roman" w:cs="Times New Roman"/>
            <w:color w:val="auto"/>
            <w:sz w:val="24"/>
            <w:szCs w:val="24"/>
            <w:rPrChange w:id="678" w:author="EvtushenkoOS" w:date="2022-11-02T15:32:03Z">
              <w:rPr>
                <w:rFonts w:hint="default" w:ascii="Times New Roman" w:hAnsi="Times New Roman" w:cs="Times New Roman"/>
                <w:sz w:val="24"/>
                <w:szCs w:val="24"/>
              </w:rPr>
            </w:rPrChange>
          </w:rPr>
          <w:fldChar w:fldCharType="separate"/>
        </w:r>
      </w:del>
      <w:del w:id="679" w:author="EvtushenkoOS" w:date="2022-11-02T15:31:42Z">
        <w:r>
          <w:rPr>
            <w:rFonts w:hint="default" w:ascii="Times New Roman" w:hAnsi="Times New Roman" w:cs="Times New Roman"/>
            <w:color w:val="auto"/>
            <w:sz w:val="24"/>
            <w:szCs w:val="24"/>
            <w:rPrChange w:id="680" w:author="EvtushenkoOS" w:date="2022-11-02T15:32:03Z">
              <w:rPr>
                <w:rFonts w:hint="default" w:ascii="Times New Roman" w:hAnsi="Times New Roman" w:cs="Times New Roman"/>
                <w:color w:val="0000FF"/>
                <w:sz w:val="24"/>
                <w:szCs w:val="24"/>
              </w:rPr>
            </w:rPrChange>
          </w:rPr>
          <w:delText>статьей 50</w:delText>
        </w:r>
      </w:del>
      <w:del w:id="681" w:author="EvtushenkoOS" w:date="2022-11-02T15:31:42Z">
        <w:r>
          <w:rPr>
            <w:rFonts w:hint="default" w:ascii="Times New Roman" w:hAnsi="Times New Roman" w:cs="Times New Roman"/>
            <w:color w:val="auto"/>
            <w:sz w:val="24"/>
            <w:szCs w:val="24"/>
            <w:rPrChange w:id="682" w:author="EvtushenkoOS" w:date="2022-11-02T15:32:03Z">
              <w:rPr>
                <w:rFonts w:hint="default" w:ascii="Times New Roman" w:hAnsi="Times New Roman" w:cs="Times New Roman"/>
                <w:color w:val="0000FF"/>
                <w:sz w:val="24"/>
                <w:szCs w:val="24"/>
              </w:rPr>
            </w:rPrChange>
          </w:rPr>
          <w:fldChar w:fldCharType="end"/>
        </w:r>
      </w:del>
      <w:del w:id="683" w:author="EvtushenkoOS" w:date="2022-11-02T15:31:42Z">
        <w:r>
          <w:rPr>
            <w:rFonts w:hint="default" w:ascii="Times New Roman" w:hAnsi="Times New Roman" w:cs="Times New Roman"/>
            <w:sz w:val="24"/>
            <w:szCs w:val="24"/>
          </w:rPr>
          <w:delText xml:space="preserve"> настоящего Федерального закона.</w:delText>
        </w:r>
      </w:del>
    </w:p>
    <w:p>
      <w:pPr>
        <w:spacing w:before="0" w:beforeLines="0" w:after="0" w:afterLines="0" w:line="240" w:lineRule="auto"/>
        <w:ind w:firstLine="540"/>
        <w:jc w:val="both"/>
        <w:rPr>
          <w:del w:id="685" w:author="EvtushenkoOS" w:date="2022-11-02T15:31:42Z"/>
          <w:rFonts w:hint="default" w:ascii="Times New Roman" w:hAnsi="Times New Roman" w:cs="Times New Roman"/>
          <w:sz w:val="24"/>
          <w:szCs w:val="24"/>
        </w:rPr>
        <w:pPrChange w:id="684" w:author="EvtushenkoOS" w:date="2022-10-26T14:29:19Z">
          <w:pPr>
            <w:spacing w:before="200" w:beforeLines="0" w:afterLines="0"/>
            <w:ind w:firstLine="540"/>
          </w:pPr>
        </w:pPrChange>
      </w:pPr>
      <w:del w:id="686" w:author="EvtushenkoOS" w:date="2022-11-02T15:31:42Z">
        <w:r>
          <w:rPr>
            <w:rFonts w:hint="default" w:ascii="Times New Roman" w:hAnsi="Times New Roman" w:cs="Times New Roman"/>
            <w:sz w:val="24"/>
            <w:szCs w:val="24"/>
          </w:rPr>
          <w:delText>В ходе профилактического визита инспектором может осуществляться сбор сведений, необходимых для отнесения объектов контроля к категориям риска.</w:delText>
        </w:r>
      </w:del>
    </w:p>
    <w:p>
      <w:pPr>
        <w:spacing w:before="0" w:beforeLines="0" w:after="0" w:afterLines="0" w:line="240" w:lineRule="auto"/>
        <w:ind w:firstLine="540"/>
        <w:jc w:val="both"/>
        <w:rPr>
          <w:del w:id="688" w:author="EvtushenkoOS" w:date="2022-11-02T15:31:42Z"/>
          <w:rFonts w:hint="default" w:ascii="Times New Roman" w:hAnsi="Times New Roman" w:cs="Times New Roman"/>
          <w:sz w:val="24"/>
          <w:szCs w:val="24"/>
        </w:rPr>
        <w:pPrChange w:id="687" w:author="EvtushenkoOS" w:date="2022-10-26T14:29:19Z">
          <w:pPr>
            <w:spacing w:before="200" w:beforeLines="0" w:afterLines="0"/>
            <w:ind w:firstLine="540"/>
          </w:pPr>
        </w:pPrChange>
      </w:pPr>
      <w:del w:id="689" w:author="EvtushenkoOS" w:date="2022-11-02T15:31:42Z">
        <w:r>
          <w:rPr>
            <w:rFonts w:hint="default" w:ascii="Times New Roman" w:hAnsi="Times New Roman" w:cs="Times New Roman"/>
            <w:sz w:val="24"/>
            <w:szCs w:val="24"/>
          </w:rPr>
          <w:delTex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delText>
        </w:r>
      </w:del>
    </w:p>
    <w:p>
      <w:pPr>
        <w:spacing w:before="0" w:beforeLines="0" w:after="0" w:afterLines="0" w:line="240" w:lineRule="auto"/>
        <w:ind w:firstLine="540"/>
        <w:jc w:val="both"/>
        <w:rPr>
          <w:del w:id="691" w:author="EvtushenkoOS" w:date="2022-11-02T15:31:42Z"/>
          <w:rFonts w:hint="default" w:ascii="Times New Roman" w:hAnsi="Times New Roman" w:cs="Times New Roman"/>
          <w:sz w:val="24"/>
          <w:szCs w:val="24"/>
        </w:rPr>
        <w:pPrChange w:id="690" w:author="EvtushenkoOS" w:date="2022-10-26T14:29:19Z">
          <w:pPr>
            <w:spacing w:before="200" w:beforeLines="0" w:afterLines="0"/>
            <w:ind w:firstLine="540"/>
          </w:pPr>
        </w:pPrChange>
      </w:pPr>
      <w:del w:id="692" w:author="EvtushenkoOS" w:date="2022-11-02T15:31:42Z">
        <w:r>
          <w:rPr>
            <w:rFonts w:hint="default" w:ascii="Times New Roman" w:hAnsi="Times New Roman" w:cs="Times New Roman"/>
            <w:sz w:val="24"/>
            <w:szCs w:val="24"/>
          </w:rPr>
          <w:delTex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delText>
        </w:r>
      </w:del>
    </w:p>
    <w:p>
      <w:pPr>
        <w:spacing w:before="0" w:beforeLines="0" w:after="0" w:afterLines="0" w:line="240" w:lineRule="auto"/>
        <w:ind w:firstLine="540"/>
        <w:jc w:val="both"/>
        <w:rPr>
          <w:del w:id="694" w:author="EvtushenkoOS" w:date="2022-11-02T15:31:42Z"/>
          <w:rFonts w:hint="default" w:ascii="Times New Roman" w:hAnsi="Times New Roman" w:cs="Times New Roman"/>
          <w:sz w:val="24"/>
          <w:szCs w:val="24"/>
        </w:rPr>
        <w:pPrChange w:id="693" w:author="EvtushenkoOS" w:date="2022-10-26T14:29:19Z">
          <w:pPr>
            <w:spacing w:before="200" w:beforeLines="0" w:afterLines="0"/>
            <w:ind w:firstLine="540"/>
          </w:pPr>
        </w:pPrChange>
      </w:pPr>
      <w:del w:id="695" w:author="EvtushenkoOS" w:date="2022-11-02T15:31:42Z">
        <w:r>
          <w:rPr>
            <w:rFonts w:hint="default" w:ascii="Times New Roman" w:hAnsi="Times New Roman" w:cs="Times New Roman"/>
            <w:sz w:val="24"/>
            <w:szCs w:val="24"/>
          </w:rPr>
          <w:delTex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delText>
        </w:r>
      </w:del>
    </w:p>
    <w:p>
      <w:pPr>
        <w:spacing w:before="0" w:beforeLines="0" w:after="0" w:afterLines="0" w:line="240" w:lineRule="auto"/>
        <w:ind w:firstLine="540"/>
        <w:jc w:val="both"/>
        <w:rPr>
          <w:del w:id="697" w:author="EvtushenkoOS" w:date="2022-11-02T15:31:42Z"/>
          <w:rFonts w:hint="default" w:ascii="Times New Roman" w:hAnsi="Times New Roman" w:cs="Times New Roman"/>
          <w:sz w:val="24"/>
          <w:szCs w:val="24"/>
        </w:rPr>
        <w:pPrChange w:id="696" w:author="EvtushenkoOS" w:date="2022-10-26T14:29:19Z">
          <w:pPr>
            <w:spacing w:before="200" w:beforeLines="0" w:afterLines="0"/>
            <w:ind w:firstLine="540"/>
          </w:pPr>
        </w:pPrChange>
      </w:pPr>
      <w:del w:id="698" w:author="EvtushenkoOS" w:date="2022-11-02T15:31:42Z">
        <w:r>
          <w:rPr>
            <w:rFonts w:hint="default" w:ascii="Times New Roman" w:hAnsi="Times New Roman" w:cs="Times New Roman"/>
            <w:sz w:val="24"/>
            <w:szCs w:val="24"/>
          </w:rPr>
          <w:delTex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delText>
        </w:r>
      </w:del>
    </w:p>
    <w:p>
      <w:pPr>
        <w:spacing w:before="0" w:beforeLines="0" w:after="0" w:afterLines="0" w:line="240" w:lineRule="auto"/>
        <w:ind w:firstLine="540"/>
        <w:jc w:val="both"/>
        <w:rPr>
          <w:del w:id="700" w:author="EvtushenkoOS" w:date="2022-11-02T15:31:42Z"/>
          <w:rFonts w:hint="default" w:ascii="Times New Roman" w:hAnsi="Times New Roman" w:cs="Times New Roman"/>
          <w:sz w:val="24"/>
          <w:szCs w:val="24"/>
        </w:rPr>
        <w:pPrChange w:id="699" w:author="EvtushenkoOS" w:date="2022-10-26T14:29:19Z">
          <w:pPr>
            <w:spacing w:before="200" w:beforeLines="0" w:afterLines="0"/>
            <w:ind w:firstLine="540"/>
          </w:pPr>
        </w:pPrChange>
      </w:pPr>
      <w:del w:id="701" w:author="EvtushenkoOS" w:date="2022-11-02T15:31:42Z">
        <w:r>
          <w:rPr>
            <w:rFonts w:hint="default" w:ascii="Times New Roman" w:hAnsi="Times New Roman" w:cs="Times New Roman"/>
            <w:sz w:val="24"/>
            <w:szCs w:val="24"/>
          </w:rPr>
          <w:delTex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delText>
        </w:r>
      </w:del>
    </w:p>
    <w:p>
      <w:pPr>
        <w:spacing w:before="0" w:beforeLines="0" w:after="0" w:afterLines="0" w:line="240" w:lineRule="auto"/>
        <w:ind w:firstLine="540"/>
        <w:jc w:val="both"/>
        <w:rPr>
          <w:del w:id="703" w:author="EvtushenkoOS" w:date="2022-11-02T15:31:42Z"/>
          <w:rFonts w:hint="default" w:ascii="Times New Roman" w:hAnsi="Times New Roman" w:cs="Times New Roman"/>
          <w:color w:val="auto"/>
          <w:sz w:val="24"/>
          <w:szCs w:val="24"/>
          <w:highlight w:val="none"/>
          <w:rPrChange w:id="704" w:author="EvtushenkoOS" w:date="2022-11-02T15:32:03Z">
            <w:rPr>
              <w:del w:id="705" w:author="EvtushenkoOS" w:date="2022-11-02T15:31:42Z"/>
              <w:rFonts w:hint="default" w:ascii="Times New Roman" w:hAnsi="Times New Roman" w:cs="Times New Roman"/>
              <w:sz w:val="24"/>
              <w:szCs w:val="24"/>
            </w:rPr>
          </w:rPrChange>
        </w:rPr>
        <w:pPrChange w:id="702" w:author="EvtushenkoOS" w:date="2022-10-26T14:29:19Z">
          <w:pPr>
            <w:spacing w:before="200" w:beforeLines="0" w:afterLines="0"/>
            <w:ind w:firstLine="540"/>
          </w:pPr>
        </w:pPrChange>
      </w:pPr>
      <w:del w:id="706" w:author="EvtushenkoOS" w:date="2022-11-02T15:31:42Z">
        <w:r>
          <w:rPr>
            <w:rFonts w:hint="default" w:ascii="Times New Roman" w:hAnsi="Times New Roman" w:cs="Times New Roman"/>
            <w:sz w:val="24"/>
            <w:szCs w:val="24"/>
          </w:rPr>
          <w:delTex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delText>
        </w:r>
      </w:del>
    </w:p>
    <w:p>
      <w:pPr>
        <w:autoSpaceDE/>
        <w:autoSpaceDN/>
        <w:adjustRightInd/>
        <w:spacing w:before="0" w:beforeLines="0" w:after="0" w:afterLines="0" w:line="240" w:lineRule="auto"/>
        <w:ind w:firstLine="540"/>
        <w:jc w:val="both"/>
        <w:rPr>
          <w:del w:id="708" w:author="EvtushenkoOS" w:date="2022-11-02T15:31:42Z"/>
          <w:rFonts w:ascii="Times New Roman" w:hAnsi="Times New Roman" w:eastAsiaTheme="minorHAnsi"/>
          <w:color w:val="auto"/>
          <w:sz w:val="24"/>
          <w:szCs w:val="24"/>
          <w:highlight w:val="none"/>
          <w:rPrChange w:id="709" w:author="EvtushenkoOS" w:date="2022-11-02T15:32:03Z">
            <w:rPr>
              <w:del w:id="710" w:author="EvtushenkoOS" w:date="2022-11-02T15:31:42Z"/>
              <w:rFonts w:ascii="Times New Roman" w:hAnsi="Times New Roman" w:eastAsiaTheme="minorHAnsi"/>
              <w:sz w:val="24"/>
              <w:szCs w:val="24"/>
            </w:rPr>
          </w:rPrChange>
        </w:rPr>
        <w:pPrChange w:id="707" w:author="EvtushenkoOS" w:date="2022-10-26T14:29:19Z">
          <w:pPr>
            <w:autoSpaceDE w:val="0"/>
            <w:autoSpaceDN w:val="0"/>
            <w:adjustRightInd w:val="0"/>
            <w:spacing w:after="0" w:line="240" w:lineRule="auto"/>
            <w:ind w:firstLine="567"/>
            <w:jc w:val="both"/>
          </w:pPr>
        </w:pPrChange>
      </w:pPr>
    </w:p>
    <w:p>
      <w:pPr>
        <w:autoSpaceDE/>
        <w:autoSpaceDN/>
        <w:adjustRightInd/>
        <w:spacing w:before="0" w:beforeLines="0" w:after="0" w:afterLines="0" w:line="240" w:lineRule="auto"/>
        <w:ind w:firstLine="540"/>
        <w:jc w:val="both"/>
        <w:rPr>
          <w:del w:id="712" w:author="EvtushenkoOS" w:date="2022-11-02T15:31:42Z"/>
          <w:rFonts w:ascii="Times New Roman" w:hAnsi="Times New Roman" w:eastAsiaTheme="minorHAnsi"/>
          <w:color w:val="auto"/>
          <w:sz w:val="24"/>
          <w:szCs w:val="24"/>
          <w:highlight w:val="none"/>
          <w:rPrChange w:id="713" w:author="EvtushenkoOS" w:date="2022-11-02T15:32:03Z">
            <w:rPr>
              <w:del w:id="714" w:author="EvtushenkoOS" w:date="2022-11-02T15:31:42Z"/>
              <w:rFonts w:ascii="Times New Roman" w:hAnsi="Times New Roman" w:eastAsiaTheme="minorHAnsi"/>
              <w:sz w:val="24"/>
              <w:szCs w:val="24"/>
            </w:rPr>
          </w:rPrChange>
        </w:rPr>
        <w:pPrChange w:id="711" w:author="EvtushenkoOS" w:date="2022-10-26T14:29:19Z">
          <w:pPr>
            <w:autoSpaceDE w:val="0"/>
            <w:autoSpaceDN w:val="0"/>
            <w:adjustRightInd w:val="0"/>
            <w:spacing w:after="0" w:line="240" w:lineRule="auto"/>
            <w:ind w:firstLine="567"/>
            <w:jc w:val="both"/>
          </w:pPr>
        </w:pPrChange>
      </w:pPr>
    </w:p>
    <w:p>
      <w:pPr>
        <w:autoSpaceDE/>
        <w:autoSpaceDN/>
        <w:adjustRightInd/>
        <w:spacing w:before="0" w:beforeLines="0" w:after="0" w:afterLines="0" w:line="240" w:lineRule="auto"/>
        <w:ind w:firstLine="540"/>
        <w:jc w:val="both"/>
        <w:rPr>
          <w:del w:id="716" w:author="EvtushenkoOS" w:date="2022-11-02T15:31:42Z"/>
          <w:rFonts w:ascii="Times New Roman" w:hAnsi="Times New Roman" w:eastAsiaTheme="minorHAnsi"/>
          <w:color w:val="auto"/>
          <w:sz w:val="24"/>
          <w:szCs w:val="24"/>
          <w:highlight w:val="none"/>
          <w:rPrChange w:id="717" w:author="EvtushenkoOS" w:date="2022-11-02T15:32:03Z">
            <w:rPr>
              <w:del w:id="718" w:author="EvtushenkoOS" w:date="2022-11-02T15:31:42Z"/>
              <w:rFonts w:ascii="Times New Roman" w:hAnsi="Times New Roman" w:eastAsiaTheme="minorHAnsi"/>
              <w:sz w:val="24"/>
              <w:szCs w:val="24"/>
            </w:rPr>
          </w:rPrChange>
        </w:rPr>
        <w:pPrChange w:id="715" w:author="EvtushenkoOS" w:date="2022-10-26T14:29:19Z">
          <w:pPr>
            <w:autoSpaceDE w:val="0"/>
            <w:autoSpaceDN w:val="0"/>
            <w:adjustRightInd w:val="0"/>
            <w:spacing w:after="0" w:line="240" w:lineRule="auto"/>
            <w:ind w:firstLine="567"/>
            <w:jc w:val="both"/>
          </w:pPr>
        </w:pPrChange>
      </w:pPr>
    </w:p>
    <w:p>
      <w:pPr>
        <w:autoSpaceDE w:val="0"/>
        <w:autoSpaceDN w:val="0"/>
        <w:adjustRightInd w:val="0"/>
        <w:spacing w:beforeLines="0" w:after="0" w:afterLines="0" w:line="240" w:lineRule="auto"/>
        <w:ind w:firstLine="567"/>
        <w:jc w:val="both"/>
        <w:rPr>
          <w:del w:id="720" w:author="EvtushenkoOS" w:date="2022-11-02T15:31:42Z"/>
          <w:rFonts w:ascii="Times New Roman" w:hAnsi="Times New Roman" w:eastAsiaTheme="minorHAnsi"/>
          <w:color w:val="auto"/>
          <w:sz w:val="24"/>
          <w:szCs w:val="24"/>
          <w:highlight w:val="none"/>
          <w:rPrChange w:id="721" w:author="EvtushenkoOS" w:date="2022-11-02T15:32:03Z">
            <w:rPr>
              <w:del w:id="722" w:author="EvtushenkoOS" w:date="2022-11-02T15:31:42Z"/>
              <w:rFonts w:ascii="Times New Roman" w:hAnsi="Times New Roman" w:eastAsiaTheme="minorHAnsi"/>
              <w:sz w:val="24"/>
              <w:szCs w:val="24"/>
            </w:rPr>
          </w:rPrChange>
        </w:rPr>
        <w:pPrChange w:id="719" w:author="EvtushenkoOS" w:date="2022-10-26T14:29:19Z">
          <w:pPr>
            <w:autoSpaceDE w:val="0"/>
            <w:autoSpaceDN w:val="0"/>
            <w:adjustRightInd w:val="0"/>
            <w:spacing w:after="0" w:line="240" w:lineRule="auto"/>
            <w:ind w:firstLine="567"/>
            <w:jc w:val="both"/>
          </w:pPr>
        </w:pPrChange>
      </w:pPr>
      <w:del w:id="723" w:author="EvtushenkoOS" w:date="2022-11-02T15:31:42Z">
        <w:r>
          <w:rPr>
            <w:rFonts w:ascii="Times New Roman" w:hAnsi="Times New Roman" w:eastAsiaTheme="minorHAnsi"/>
            <w:color w:val="auto"/>
            <w:sz w:val="24"/>
            <w:szCs w:val="24"/>
            <w:highlight w:val="none"/>
            <w:rPrChange w:id="724" w:author="EvtushenkoOS" w:date="2022-11-02T15:32:03Z">
              <w:rPr>
                <w:rFonts w:ascii="Times New Roman" w:hAnsi="Times New Roman" w:eastAsiaTheme="minorHAnsi"/>
                <w:sz w:val="24"/>
                <w:szCs w:val="24"/>
              </w:rPr>
            </w:rPrChange>
          </w:rPr>
          <w:delText>Профилактический визит проводится</w:delText>
        </w:r>
      </w:del>
      <w:del w:id="725" w:author="EvtushenkoOS" w:date="2022-11-02T15:31:42Z">
        <w:r>
          <w:rPr>
            <w:rFonts w:ascii="Times New Roman" w:hAnsi="Times New Roman" w:eastAsiaTheme="minorHAnsi"/>
            <w:color w:val="auto"/>
            <w:sz w:val="24"/>
            <w:szCs w:val="24"/>
            <w:highlight w:val="none"/>
            <w:rPrChange w:id="726" w:author="EvtushenkoOS" w:date="2022-11-02T15:32:03Z">
              <w:rPr>
                <w:rFonts w:ascii="Times New Roman" w:hAnsi="Times New Roman" w:eastAsiaTheme="minorHAnsi"/>
                <w:sz w:val="24"/>
                <w:szCs w:val="24"/>
              </w:rPr>
            </w:rPrChange>
          </w:rPr>
          <w:delText xml:space="preserve"> </w:delText>
        </w:r>
      </w:del>
      <w:del w:id="727" w:author="EvtushenkoOS" w:date="2022-11-02T15:31:42Z">
        <w:r>
          <w:rPr>
            <w:rFonts w:ascii="Times New Roman" w:hAnsi="Times New Roman" w:eastAsiaTheme="minorHAnsi"/>
            <w:color w:val="auto"/>
            <w:sz w:val="24"/>
            <w:szCs w:val="24"/>
            <w:highlight w:val="none"/>
            <w:lang w:val="ru-RU"/>
            <w:rPrChange w:id="728" w:author="EvtushenkoOS" w:date="2022-11-02T15:32:03Z">
              <w:rPr>
                <w:rFonts w:ascii="Times New Roman" w:hAnsi="Times New Roman" w:eastAsiaTheme="minorHAnsi"/>
                <w:color w:val="FF0000"/>
                <w:sz w:val="24"/>
                <w:szCs w:val="24"/>
                <w:lang w:val="ru-RU"/>
              </w:rPr>
            </w:rPrChange>
          </w:rPr>
          <w:delText>уполномоченным</w:delText>
        </w:r>
      </w:del>
      <w:del w:id="729" w:author="EvtushenkoOS" w:date="2022-11-02T15:31:42Z">
        <w:r>
          <w:rPr>
            <w:rFonts w:hint="default" w:ascii="Times New Roman" w:hAnsi="Times New Roman" w:eastAsiaTheme="minorHAnsi"/>
            <w:color w:val="auto"/>
            <w:sz w:val="24"/>
            <w:szCs w:val="24"/>
            <w:highlight w:val="none"/>
            <w:lang w:val="ru-RU"/>
            <w:rPrChange w:id="730" w:author="EvtushenkoOS" w:date="2022-11-02T15:32:03Z">
              <w:rPr>
                <w:rFonts w:hint="default" w:ascii="Times New Roman" w:hAnsi="Times New Roman" w:eastAsiaTheme="minorHAnsi"/>
                <w:color w:val="FF0000"/>
                <w:sz w:val="24"/>
                <w:szCs w:val="24"/>
                <w:lang w:val="ru-RU"/>
              </w:rPr>
            </w:rPrChange>
          </w:rPr>
          <w:delText xml:space="preserve"> </w:delText>
        </w:r>
      </w:del>
      <w:del w:id="731" w:author="EvtushenkoOS" w:date="2022-11-02T15:31:42Z">
        <w:r>
          <w:rPr>
            <w:rFonts w:hint="default" w:ascii="Times New Roman" w:hAnsi="Times New Roman" w:eastAsiaTheme="minorHAnsi"/>
            <w:color w:val="auto"/>
            <w:sz w:val="24"/>
            <w:szCs w:val="24"/>
            <w:highlight w:val="none"/>
            <w:lang w:val="ru-RU"/>
            <w:rPrChange w:id="732" w:author="EvtushenkoOS" w:date="2022-11-02T15:32:03Z">
              <w:rPr>
                <w:rFonts w:hint="default" w:ascii="Times New Roman" w:hAnsi="Times New Roman" w:eastAsiaTheme="minorHAnsi"/>
                <w:color w:val="FF0000"/>
                <w:sz w:val="24"/>
                <w:szCs w:val="24"/>
                <w:lang w:val="ru-RU"/>
              </w:rPr>
            </w:rPrChange>
          </w:rPr>
          <w:delText>органом</w:delText>
        </w:r>
      </w:del>
      <w:del w:id="733" w:author="EvtushenkoOS" w:date="2022-11-02T15:31:42Z">
        <w:r>
          <w:rPr>
            <w:rFonts w:ascii="Times New Roman" w:hAnsi="Times New Roman" w:eastAsiaTheme="minorHAnsi"/>
            <w:color w:val="auto"/>
            <w:sz w:val="24"/>
            <w:szCs w:val="24"/>
            <w:highlight w:val="none"/>
            <w:rPrChange w:id="734" w:author="EvtushenkoOS" w:date="2022-11-02T15:32:03Z">
              <w:rPr>
                <w:rFonts w:ascii="Times New Roman" w:hAnsi="Times New Roman" w:eastAsiaTheme="minorHAnsi"/>
                <w:sz w:val="24"/>
                <w:szCs w:val="24"/>
              </w:rPr>
            </w:rPrChange>
          </w:rPr>
          <w:delText xml:space="preserve"> </w:delText>
        </w:r>
      </w:del>
      <w:del w:id="735" w:author="EvtushenkoOS" w:date="2022-11-02T15:31:42Z">
        <w:r>
          <w:rPr>
            <w:rFonts w:ascii="Times New Roman" w:hAnsi="Times New Roman" w:eastAsiaTheme="minorHAnsi"/>
            <w:color w:val="auto"/>
            <w:sz w:val="24"/>
            <w:szCs w:val="24"/>
            <w:highlight w:val="none"/>
            <w:rPrChange w:id="736" w:author="EvtushenkoOS" w:date="2022-11-02T15:32:03Z">
              <w:rPr>
                <w:rFonts w:ascii="Times New Roman" w:hAnsi="Times New Roman" w:eastAsiaTheme="minorHAnsi"/>
                <w:sz w:val="24"/>
                <w:szCs w:val="24"/>
              </w:rPr>
            </w:rPrChange>
          </w:rPr>
          <w:delText>по</w:delText>
        </w:r>
      </w:del>
      <w:del w:id="737" w:author="EvtushenkoOS" w:date="2022-11-02T15:31:42Z">
        <w:r>
          <w:rPr>
            <w:rFonts w:ascii="Times New Roman" w:hAnsi="Times New Roman" w:eastAsiaTheme="minorHAnsi"/>
            <w:color w:val="auto"/>
            <w:sz w:val="24"/>
            <w:szCs w:val="24"/>
            <w:highlight w:val="none"/>
            <w:rPrChange w:id="738" w:author="EvtushenkoOS" w:date="2022-11-02T15:32:03Z">
              <w:rPr>
                <w:rFonts w:ascii="Times New Roman" w:hAnsi="Times New Roman" w:eastAsiaTheme="minorHAnsi"/>
                <w:sz w:val="24"/>
                <w:szCs w:val="24"/>
              </w:rPr>
            </w:rPrChange>
          </w:rPr>
          <w:delText xml:space="preserve"> </w:delText>
        </w:r>
      </w:del>
      <w:del w:id="739" w:author="EvtushenkoOS" w:date="2022-11-02T15:31:42Z">
        <w:r>
          <w:rPr>
            <w:rFonts w:ascii="Times New Roman" w:hAnsi="Times New Roman" w:eastAsiaTheme="minorHAnsi"/>
            <w:color w:val="auto"/>
            <w:sz w:val="24"/>
            <w:szCs w:val="24"/>
            <w:highlight w:val="none"/>
            <w:rPrChange w:id="740" w:author="EvtushenkoOS" w:date="2022-11-02T15:32:03Z">
              <w:rPr>
                <w:rFonts w:ascii="Times New Roman" w:hAnsi="Times New Roman" w:eastAsiaTheme="minorHAnsi"/>
                <w:sz w:val="24"/>
                <w:szCs w:val="24"/>
              </w:rPr>
            </w:rPrChange>
          </w:rPr>
          <w:delText>месту осуществления деятельности контролируемого лица.</w:delText>
        </w:r>
      </w:del>
    </w:p>
    <w:p>
      <w:pPr>
        <w:spacing w:beforeLines="0" w:after="0" w:afterLines="0" w:line="240" w:lineRule="auto"/>
        <w:ind w:firstLine="567"/>
        <w:jc w:val="both"/>
        <w:rPr>
          <w:del w:id="742" w:author="EvtushenkoOS" w:date="2022-11-02T15:31:42Z"/>
          <w:rFonts w:ascii="Times New Roman" w:hAnsi="Times New Roman"/>
          <w:color w:val="auto"/>
          <w:sz w:val="24"/>
          <w:szCs w:val="24"/>
          <w:highlight w:val="none"/>
          <w:rPrChange w:id="743" w:author="EvtushenkoOS" w:date="2022-11-02T15:32:03Z">
            <w:rPr>
              <w:del w:id="744" w:author="EvtushenkoOS" w:date="2022-11-02T15:31:42Z"/>
              <w:rFonts w:ascii="Times New Roman" w:hAnsi="Times New Roman"/>
              <w:sz w:val="24"/>
              <w:szCs w:val="24"/>
            </w:rPr>
          </w:rPrChange>
        </w:rPr>
        <w:pPrChange w:id="741" w:author="EvtushenkoOS" w:date="2022-10-26T14:29:19Z">
          <w:pPr>
            <w:spacing w:after="0" w:line="240" w:lineRule="auto"/>
            <w:ind w:firstLine="567"/>
            <w:jc w:val="both"/>
          </w:pPr>
        </w:pPrChange>
      </w:pPr>
      <w:del w:id="745" w:author="EvtushenkoOS" w:date="2022-11-02T15:31:42Z">
        <w:r>
          <w:rPr>
            <w:rFonts w:ascii="Times New Roman" w:hAnsi="Times New Roman"/>
            <w:color w:val="auto"/>
            <w:sz w:val="24"/>
            <w:szCs w:val="24"/>
            <w:highlight w:val="none"/>
            <w:rPrChange w:id="746" w:author="EvtushenkoOS" w:date="2022-11-02T15:32:03Z">
              <w:rPr>
                <w:rFonts w:ascii="Times New Roman" w:hAnsi="Times New Roman"/>
                <w:sz w:val="24"/>
                <w:szCs w:val="24"/>
              </w:rPr>
            </w:rPrChange>
          </w:rPr>
          <w:delTex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delText>
        </w:r>
      </w:del>
    </w:p>
    <w:p>
      <w:pPr>
        <w:spacing w:beforeLines="0" w:after="0" w:afterLines="0" w:line="240" w:lineRule="auto"/>
        <w:ind w:firstLine="567"/>
        <w:jc w:val="both"/>
        <w:rPr>
          <w:del w:id="748" w:author="EvtushenkoOS" w:date="2022-11-02T15:31:42Z"/>
          <w:rFonts w:ascii="Times New Roman" w:hAnsi="Times New Roman"/>
          <w:sz w:val="24"/>
          <w:szCs w:val="24"/>
        </w:rPr>
        <w:pPrChange w:id="747" w:author="EvtushenkoOS" w:date="2022-10-26T14:29:19Z">
          <w:pPr>
            <w:spacing w:after="0" w:line="240" w:lineRule="auto"/>
            <w:ind w:firstLine="567"/>
            <w:jc w:val="both"/>
          </w:pPr>
        </w:pPrChange>
      </w:pPr>
      <w:del w:id="749" w:author="EvtushenkoOS" w:date="2022-11-02T15:31:42Z">
        <w:r>
          <w:rPr>
            <w:rFonts w:ascii="Times New Roman" w:hAnsi="Times New Roman"/>
            <w:color w:val="auto"/>
            <w:sz w:val="24"/>
            <w:szCs w:val="24"/>
            <w:highlight w:val="none"/>
            <w:rPrChange w:id="750" w:author="EvtushenkoOS" w:date="2022-11-02T15:32:03Z">
              <w:rPr>
                <w:rFonts w:ascii="Times New Roman" w:hAnsi="Times New Roman"/>
                <w:sz w:val="24"/>
                <w:szCs w:val="24"/>
              </w:rPr>
            </w:rPrChange>
          </w:rPr>
          <w:delText xml:space="preserve">В ходе профилактического визита </w:delText>
        </w:r>
      </w:del>
      <w:del w:id="751" w:author="EvtushenkoOS" w:date="2022-11-02T15:31:42Z">
        <w:r>
          <w:rPr>
            <w:rFonts w:ascii="Times New Roman" w:hAnsi="Times New Roman"/>
            <w:color w:val="auto"/>
            <w:sz w:val="24"/>
            <w:szCs w:val="24"/>
            <w:highlight w:val="none"/>
            <w:lang w:val="ru-RU"/>
            <w:rPrChange w:id="752" w:author="EvtushenkoOS" w:date="2022-11-02T15:32:03Z">
              <w:rPr>
                <w:rFonts w:ascii="Times New Roman" w:hAnsi="Times New Roman"/>
                <w:color w:val="FF0000"/>
                <w:sz w:val="24"/>
                <w:szCs w:val="24"/>
                <w:lang w:val="ru-RU"/>
              </w:rPr>
            </w:rPrChange>
          </w:rPr>
          <w:delText>уполномоченным</w:delText>
        </w:r>
      </w:del>
      <w:del w:id="753" w:author="EvtushenkoOS" w:date="2022-11-02T15:31:42Z">
        <w:r>
          <w:rPr>
            <w:rFonts w:hint="default" w:ascii="Times New Roman" w:hAnsi="Times New Roman"/>
            <w:color w:val="auto"/>
            <w:sz w:val="24"/>
            <w:szCs w:val="24"/>
            <w:highlight w:val="none"/>
            <w:lang w:val="ru-RU"/>
            <w:rPrChange w:id="754" w:author="EvtushenkoOS" w:date="2022-11-02T15:32:03Z">
              <w:rPr>
                <w:rFonts w:hint="default" w:ascii="Times New Roman" w:hAnsi="Times New Roman"/>
                <w:color w:val="FF0000"/>
                <w:sz w:val="24"/>
                <w:szCs w:val="24"/>
                <w:lang w:val="ru-RU"/>
              </w:rPr>
            </w:rPrChange>
          </w:rPr>
          <w:delText xml:space="preserve"> органом</w:delText>
        </w:r>
      </w:del>
      <w:del w:id="755" w:author="EvtushenkoOS" w:date="2022-11-02T15:31:42Z">
        <w:r>
          <w:rPr>
            <w:rFonts w:hint="default" w:ascii="Times New Roman" w:hAnsi="Times New Roman"/>
            <w:color w:val="FF0000"/>
            <w:sz w:val="24"/>
            <w:szCs w:val="24"/>
            <w:lang w:val="ru-RU"/>
          </w:rPr>
          <w:delText xml:space="preserve"> </w:delText>
        </w:r>
      </w:del>
      <w:del w:id="756" w:author="EvtushenkoOS" w:date="2022-11-02T15:31:42Z">
        <w:r>
          <w:rPr>
            <w:rFonts w:ascii="Times New Roman" w:hAnsi="Times New Roman"/>
            <w:sz w:val="24"/>
            <w:szCs w:val="24"/>
          </w:rPr>
          <w:delText xml:space="preserve">может осуществляться консультирование контролируемого лица в порядке, установленном статьей 50 </w:delText>
        </w:r>
      </w:del>
      <w:del w:id="757" w:author="EvtushenkoOS" w:date="2022-11-02T15:31:42Z">
        <w:r>
          <w:rPr>
            <w:rFonts w:ascii="Times New Roman" w:hAnsi="Times New Roman" w:eastAsiaTheme="minorHAnsi"/>
            <w:sz w:val="24"/>
            <w:szCs w:val="24"/>
          </w:rPr>
          <w:delText>Закона № 248-ФЗ.</w:delText>
        </w:r>
      </w:del>
    </w:p>
    <w:p>
      <w:pPr>
        <w:spacing w:beforeLines="0" w:after="0" w:afterLines="0" w:line="240" w:lineRule="auto"/>
        <w:ind w:firstLine="567"/>
        <w:jc w:val="both"/>
        <w:rPr>
          <w:del w:id="759" w:author="EvtushenkoOS" w:date="2022-11-02T15:31:42Z"/>
          <w:rFonts w:ascii="Times New Roman" w:hAnsi="Times New Roman"/>
          <w:sz w:val="24"/>
          <w:szCs w:val="24"/>
        </w:rPr>
        <w:pPrChange w:id="758" w:author="EvtushenkoOS" w:date="2022-10-26T14:29:19Z">
          <w:pPr>
            <w:spacing w:after="0" w:line="240" w:lineRule="auto"/>
            <w:ind w:firstLine="567"/>
            <w:jc w:val="both"/>
          </w:pPr>
        </w:pPrChange>
      </w:pPr>
      <w:del w:id="760" w:author="EvtushenkoOS" w:date="2022-11-02T15:31:42Z">
        <w:r>
          <w:rPr>
            <w:rFonts w:ascii="Times New Roman" w:hAnsi="Times New Roman"/>
            <w:sz w:val="24"/>
            <w:szCs w:val="24"/>
          </w:rPr>
          <w:delTex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delText>
        </w:r>
      </w:del>
    </w:p>
    <w:p>
      <w:pPr>
        <w:autoSpaceDE w:val="0"/>
        <w:autoSpaceDN w:val="0"/>
        <w:adjustRightInd w:val="0"/>
        <w:spacing w:beforeLines="0" w:after="0" w:afterLines="0" w:line="240" w:lineRule="auto"/>
        <w:ind w:firstLine="567"/>
        <w:jc w:val="both"/>
        <w:rPr>
          <w:del w:id="762" w:author="EvtushenkoOS" w:date="2022-11-02T15:31:42Z"/>
          <w:rFonts w:ascii="Times New Roman" w:hAnsi="Times New Roman"/>
          <w:sz w:val="24"/>
          <w:szCs w:val="24"/>
        </w:rPr>
        <w:pPrChange w:id="761" w:author="EvtushenkoOS" w:date="2022-10-26T14:29:19Z">
          <w:pPr>
            <w:autoSpaceDE w:val="0"/>
            <w:autoSpaceDN w:val="0"/>
            <w:adjustRightInd w:val="0"/>
            <w:spacing w:after="0" w:line="240" w:lineRule="auto"/>
            <w:ind w:firstLine="567"/>
            <w:jc w:val="both"/>
          </w:pPr>
        </w:pPrChange>
      </w:pPr>
      <w:del w:id="763" w:author="EvtushenkoOS" w:date="2022-11-02T15:31:42Z">
        <w:r>
          <w:rPr>
            <w:rFonts w:ascii="Times New Roman" w:hAnsi="Times New Roman"/>
            <w:sz w:val="24"/>
            <w:szCs w:val="24"/>
          </w:rPr>
          <w:delTex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уполномоченного органа для принятия решения о проведении контрольных мероприятий.»;</w:delText>
        </w:r>
      </w:del>
    </w:p>
    <w:p>
      <w:pPr>
        <w:numPr>
          <w:ilvl w:val="-1"/>
          <w:numId w:val="0"/>
        </w:numPr>
        <w:autoSpaceDE w:val="0"/>
        <w:autoSpaceDN w:val="0"/>
        <w:adjustRightInd w:val="0"/>
        <w:spacing w:beforeLines="0" w:after="0" w:afterLines="0" w:line="240" w:lineRule="auto"/>
        <w:ind w:firstLine="567"/>
        <w:jc w:val="both"/>
        <w:rPr>
          <w:del w:id="765" w:author="EvtushenkoOS" w:date="2022-11-02T15:31:42Z"/>
          <w:rFonts w:hint="default" w:ascii="Times New Roman" w:hAnsi="Times New Roman" w:cs="Times New Roman"/>
          <w:sz w:val="24"/>
          <w:szCs w:val="24"/>
          <w:lang w:val="ru-RU"/>
        </w:rPr>
        <w:pPrChange w:id="764" w:author="EvtushenkoOS" w:date="2022-11-02T15:32:17Z">
          <w:pPr>
            <w:numPr>
              <w:ilvl w:val="0"/>
              <w:numId w:val="0"/>
            </w:numPr>
            <w:spacing w:beforeLines="0" w:afterLines="0"/>
            <w:jc w:val="both"/>
          </w:pPr>
        </w:pPrChange>
      </w:pPr>
    </w:p>
    <w:p>
      <w:pPr>
        <w:pStyle w:val="13"/>
        <w:widowControl w:val="0"/>
        <w:numPr>
          <w:ilvl w:val="0"/>
          <w:numId w:val="4"/>
          <w:ins w:id="767" w:author="EvtushenkoOS" w:date="2022-11-02T15:32:17Z"/>
        </w:numPr>
        <w:autoSpaceDN/>
        <w:adjustRightInd/>
        <w:spacing w:beforeLines="0" w:afterLines="0"/>
        <w:ind w:left="709" w:leftChars="0" w:firstLine="0" w:firstLineChars="0"/>
        <w:jc w:val="both"/>
        <w:rPr>
          <w:del w:id="768" w:author="EvtushenkoOS" w:date="2022-11-02T15:31:42Z"/>
          <w:sz w:val="24"/>
          <w:szCs w:val="24"/>
        </w:rPr>
        <w:pPrChange w:id="766" w:author="EvtushenkoOS" w:date="2022-11-02T15:32:17Z">
          <w:pPr>
            <w:pStyle w:val="13"/>
            <w:widowControl w:val="0"/>
            <w:numPr>
              <w:ilvl w:val="0"/>
              <w:numId w:val="2"/>
            </w:numPr>
            <w:autoSpaceDN/>
            <w:adjustRightInd/>
            <w:ind w:left="0" w:leftChars="0" w:firstLine="709" w:firstLineChars="0"/>
            <w:jc w:val="both"/>
          </w:pPr>
        </w:pPrChange>
      </w:pPr>
      <w:del w:id="769" w:author="EvtushenkoOS" w:date="2022-11-02T15:31:42Z">
        <w:r>
          <w:rPr>
            <w:sz w:val="24"/>
            <w:szCs w:val="24"/>
          </w:rPr>
          <w:delText xml:space="preserve">приложение № 4 </w:delText>
        </w:r>
      </w:del>
      <w:del w:id="770" w:author="EvtushenkoOS" w:date="2022-11-02T15:31:42Z">
        <w:r>
          <w:rPr>
            <w:sz w:val="24"/>
            <w:szCs w:val="24"/>
            <w:lang w:val="ru-RU"/>
          </w:rPr>
          <w:delText>признать</w:delText>
        </w:r>
      </w:del>
      <w:del w:id="771" w:author="EvtushenkoOS" w:date="2022-11-02T15:31:42Z">
        <w:r>
          <w:rPr>
            <w:rFonts w:hint="default"/>
            <w:sz w:val="24"/>
            <w:szCs w:val="24"/>
            <w:lang w:val="ru-RU"/>
          </w:rPr>
          <w:delText xml:space="preserve"> утратившим силу</w:delText>
        </w:r>
      </w:del>
      <w:del w:id="772" w:author="EvtushenkoOS" w:date="2022-11-02T15:31:42Z">
        <w:r>
          <w:rPr>
            <w:sz w:val="24"/>
            <w:szCs w:val="24"/>
          </w:rPr>
          <w:delText>;</w:delText>
        </w:r>
      </w:del>
    </w:p>
    <w:p>
      <w:pPr>
        <w:pStyle w:val="13"/>
        <w:widowControl w:val="0"/>
        <w:numPr>
          <w:ilvl w:val="0"/>
          <w:numId w:val="7"/>
          <w:ins w:id="774" w:author="EvtushenkoOS" w:date="2022-11-02T15:58:14Z"/>
        </w:numPr>
        <w:autoSpaceDN/>
        <w:adjustRightInd/>
        <w:spacing w:beforeLines="0" w:afterLines="0"/>
        <w:ind w:left="9" w:firstLine="708" w:firstLineChars="0"/>
        <w:jc w:val="both"/>
        <w:rPr>
          <w:sz w:val="24"/>
          <w:szCs w:val="24"/>
        </w:rPr>
        <w:pPrChange w:id="773" w:author="EvtushenkoOS" w:date="2022-11-02T15:58:14Z">
          <w:pPr>
            <w:pStyle w:val="13"/>
            <w:widowControl w:val="0"/>
            <w:numPr>
              <w:ilvl w:val="0"/>
              <w:numId w:val="1"/>
            </w:numPr>
            <w:autoSpaceDN/>
            <w:adjustRightInd/>
            <w:ind w:left="0" w:firstLine="709"/>
            <w:jc w:val="both"/>
          </w:pPr>
        </w:pPrChange>
      </w:pPr>
      <w:r>
        <w:rPr>
          <w:sz w:val="24"/>
          <w:szCs w:val="24"/>
        </w:rPr>
        <w:t>Опубликовать настоящее решение в газете «Белоярские вести. Официальный выпуск».</w:t>
      </w:r>
    </w:p>
    <w:p>
      <w:pPr>
        <w:pStyle w:val="13"/>
        <w:widowControl w:val="0"/>
        <w:numPr>
          <w:ilvl w:val="-1"/>
          <w:numId w:val="0"/>
        </w:numPr>
        <w:autoSpaceDN/>
        <w:adjustRightInd/>
        <w:spacing w:beforeLines="0" w:afterLines="0"/>
        <w:ind w:left="0" w:firstLine="708"/>
        <w:jc w:val="both"/>
        <w:rPr>
          <w:sz w:val="24"/>
          <w:szCs w:val="24"/>
        </w:rPr>
        <w:pPrChange w:id="775" w:author="EvtushenkoOS" w:date="2022-11-02T15:58:10Z">
          <w:pPr>
            <w:pStyle w:val="13"/>
            <w:widowControl w:val="0"/>
            <w:numPr>
              <w:ilvl w:val="0"/>
              <w:numId w:val="1"/>
            </w:numPr>
            <w:autoSpaceDN/>
            <w:adjustRightInd/>
            <w:ind w:left="0" w:firstLine="709"/>
            <w:jc w:val="both"/>
          </w:pPr>
        </w:pPrChange>
      </w:pPr>
      <w:ins w:id="776" w:author="EvtushenkoOS" w:date="2022-11-02T15:58:02Z">
        <w:r>
          <w:rPr>
            <w:rFonts w:hint="default" w:ascii="Times New Roman" w:hAnsi="Times New Roman" w:cs="Times New Roman"/>
            <w:color w:val="000000"/>
            <w:sz w:val="24"/>
            <w:szCs w:val="24"/>
            <w:lang w:val="ru-RU"/>
          </w:rPr>
          <w:t>3</w:t>
        </w:r>
      </w:ins>
      <w:ins w:id="777" w:author="EvtushenkoOS" w:date="2022-11-02T15:58:03Z">
        <w:r>
          <w:rPr>
            <w:rFonts w:hint="default" w:ascii="Times New Roman" w:hAnsi="Times New Roman" w:cs="Times New Roman"/>
            <w:color w:val="000000"/>
            <w:sz w:val="24"/>
            <w:szCs w:val="24"/>
            <w:lang w:val="ru-RU"/>
          </w:rPr>
          <w:t>.</w:t>
        </w:r>
      </w:ins>
      <w:ins w:id="778" w:author="EvtushenkoOS" w:date="2022-11-02T15:58:12Z">
        <w:r>
          <w:rPr>
            <w:rFonts w:hint="default" w:ascii="Times New Roman" w:hAnsi="Times New Roman" w:cs="Times New Roman"/>
            <w:color w:val="000000"/>
            <w:sz w:val="24"/>
            <w:szCs w:val="24"/>
            <w:lang w:val="ru-RU"/>
          </w:rPr>
          <w:t xml:space="preserve"> </w:t>
        </w:r>
      </w:ins>
      <w:r>
        <w:rPr>
          <w:color w:val="000000"/>
          <w:sz w:val="24"/>
          <w:szCs w:val="24"/>
        </w:rPr>
        <w:t>Настоящее решение вступает в силу после его официального опубликования</w:t>
      </w:r>
      <w:del w:id="779" w:author="EvtushenkoOS" w:date="2022-10-26T14:39:20Z">
        <w:r>
          <w:rPr>
            <w:rFonts w:hint="default"/>
            <w:color w:val="000000"/>
            <w:sz w:val="24"/>
            <w:szCs w:val="24"/>
            <w:lang w:val="en-US"/>
          </w:rPr>
          <w:delText>, но не ранее 1 января 2022 года.</w:delText>
        </w:r>
      </w:del>
      <w:ins w:id="780" w:author="EvtushenkoOS" w:date="2022-10-26T14:39:20Z">
        <w:r>
          <w:rPr>
            <w:rFonts w:hint="default"/>
            <w:color w:val="000000"/>
            <w:sz w:val="24"/>
            <w:szCs w:val="24"/>
            <w:lang w:val="ru-RU"/>
          </w:rPr>
          <w:t>.</w:t>
        </w:r>
      </w:ins>
    </w:p>
    <w:p>
      <w:pPr>
        <w:autoSpaceDE w:val="0"/>
        <w:autoSpaceDN w:val="0"/>
        <w:adjustRightInd w:val="0"/>
        <w:spacing w:after="0" w:line="240" w:lineRule="auto"/>
        <w:ind w:firstLine="709"/>
        <w:jc w:val="both"/>
        <w:rPr>
          <w:rFonts w:ascii="Times New Roman" w:hAnsi="Times New Roman"/>
          <w:color w:val="000000"/>
          <w:sz w:val="24"/>
          <w:szCs w:val="24"/>
        </w:rPr>
      </w:pPr>
    </w:p>
    <w:p>
      <w:pPr>
        <w:autoSpaceDE w:val="0"/>
        <w:autoSpaceDN w:val="0"/>
        <w:adjustRightInd w:val="0"/>
        <w:spacing w:after="0" w:line="240" w:lineRule="auto"/>
        <w:jc w:val="both"/>
        <w:rPr>
          <w:rFonts w:ascii="Times New Roman" w:hAnsi="Times New Roman"/>
          <w:color w:val="000000"/>
          <w:sz w:val="24"/>
          <w:szCs w:val="24"/>
        </w:rPr>
      </w:pPr>
    </w:p>
    <w:p>
      <w:pPr>
        <w:autoSpaceDE w:val="0"/>
        <w:autoSpaceDN w:val="0"/>
        <w:adjustRightInd w:val="0"/>
        <w:spacing w:after="0" w:line="240" w:lineRule="auto"/>
        <w:jc w:val="both"/>
        <w:rPr>
          <w:rFonts w:ascii="Times New Roman" w:hAnsi="Times New Roman"/>
          <w:color w:val="000000"/>
          <w:sz w:val="24"/>
          <w:szCs w:val="24"/>
        </w:rPr>
      </w:pP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Председатель Думы Белоярского района                                                                  А.Г. Берестов</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b/>
          <w:sz w:val="24"/>
          <w:szCs w:val="24"/>
        </w:rPr>
      </w:pPr>
      <w:r>
        <w:rPr>
          <w:rFonts w:ascii="Times New Roman" w:hAnsi="Times New Roman"/>
          <w:sz w:val="24"/>
          <w:szCs w:val="24"/>
        </w:rPr>
        <w:t>Глава Белоярского района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С.П. Маненков</w:t>
      </w:r>
    </w:p>
    <w:p>
      <w:pPr>
        <w:spacing w:after="0" w:line="240" w:lineRule="auto"/>
        <w:ind w:left="-426"/>
        <w:jc w:val="center"/>
        <w:rPr>
          <w:rFonts w:ascii="Times New Roman" w:hAnsi="Times New Roman"/>
          <w:b/>
          <w:sz w:val="24"/>
          <w:szCs w:val="24"/>
        </w:rPr>
      </w:pPr>
    </w:p>
    <w:p>
      <w:pPr>
        <w:spacing w:after="0" w:line="240" w:lineRule="auto"/>
        <w:ind w:firstLine="708"/>
        <w:jc w:val="both"/>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tabs>
          <w:tab w:val="left" w:pos="8871"/>
        </w:tabs>
        <w:spacing w:after="0" w:line="240" w:lineRule="auto"/>
        <w:rPr>
          <w:rFonts w:ascii="Times New Roman" w:hAnsi="Times New Roman"/>
          <w:sz w:val="24"/>
          <w:szCs w:val="24"/>
        </w:rPr>
      </w:pPr>
    </w:p>
    <w:p>
      <w:pPr>
        <w:tabs>
          <w:tab w:val="left" w:pos="8871"/>
        </w:tabs>
        <w:spacing w:after="0" w:line="240" w:lineRule="auto"/>
        <w:rPr>
          <w:rFonts w:ascii="Times New Roman" w:hAnsi="Times New Roman"/>
          <w:sz w:val="24"/>
          <w:szCs w:val="24"/>
        </w:rPr>
      </w:pPr>
    </w:p>
    <w:p>
      <w:pPr>
        <w:tabs>
          <w:tab w:val="left" w:pos="8871"/>
        </w:tabs>
        <w:spacing w:after="0" w:line="240" w:lineRule="auto"/>
        <w:rPr>
          <w:rFonts w:ascii="Times New Roman" w:hAnsi="Times New Roman"/>
          <w:sz w:val="24"/>
          <w:szCs w:val="24"/>
        </w:rPr>
      </w:pPr>
    </w:p>
    <w:p>
      <w:pPr>
        <w:tabs>
          <w:tab w:val="left" w:pos="8871"/>
        </w:tabs>
        <w:spacing w:after="0" w:line="240" w:lineRule="auto"/>
        <w:rPr>
          <w:rFonts w:ascii="Times New Roman" w:hAnsi="Times New Roman"/>
          <w:sz w:val="24"/>
          <w:szCs w:val="24"/>
        </w:rPr>
      </w:pPr>
    </w:p>
    <w:p>
      <w:pPr>
        <w:tabs>
          <w:tab w:val="left" w:pos="8871"/>
        </w:tabs>
        <w:spacing w:after="0" w:line="240" w:lineRule="auto"/>
        <w:rPr>
          <w:rFonts w:ascii="Times New Roman" w:hAnsi="Times New Roman"/>
          <w:sz w:val="24"/>
          <w:szCs w:val="24"/>
        </w:rPr>
      </w:pPr>
    </w:p>
    <w:p>
      <w:pPr>
        <w:tabs>
          <w:tab w:val="left" w:pos="8871"/>
        </w:tabs>
        <w:spacing w:after="0" w:line="240" w:lineRule="auto"/>
        <w:rPr>
          <w:del w:id="781" w:author="EvtushenkoOS" w:date="2022-10-26T15:23:19Z"/>
          <w:rFonts w:ascii="Times New Roman" w:hAnsi="Times New Roman"/>
          <w:sz w:val="24"/>
          <w:szCs w:val="24"/>
        </w:rPr>
      </w:pPr>
    </w:p>
    <w:p>
      <w:pPr>
        <w:tabs>
          <w:tab w:val="left" w:pos="8871"/>
        </w:tabs>
        <w:spacing w:after="0" w:line="240" w:lineRule="auto"/>
        <w:rPr>
          <w:del w:id="782" w:author="EvtushenkoOS" w:date="2022-10-26T15:23:19Z"/>
          <w:rFonts w:ascii="Times New Roman" w:hAnsi="Times New Roman"/>
          <w:sz w:val="24"/>
          <w:szCs w:val="24"/>
        </w:rPr>
      </w:pPr>
    </w:p>
    <w:p>
      <w:pPr>
        <w:tabs>
          <w:tab w:val="left" w:pos="8871"/>
        </w:tabs>
        <w:spacing w:after="0" w:line="240" w:lineRule="auto"/>
        <w:rPr>
          <w:del w:id="783" w:author="EvtushenkoOS" w:date="2022-10-26T15:23:19Z"/>
          <w:rFonts w:ascii="Times New Roman" w:hAnsi="Times New Roman"/>
          <w:sz w:val="24"/>
          <w:szCs w:val="24"/>
        </w:rPr>
      </w:pPr>
    </w:p>
    <w:p>
      <w:pPr>
        <w:tabs>
          <w:tab w:val="left" w:pos="8871"/>
        </w:tabs>
        <w:spacing w:after="0" w:line="240" w:lineRule="auto"/>
        <w:rPr>
          <w:del w:id="784" w:author="EvtushenkoOS" w:date="2022-10-26T15:23:19Z"/>
          <w:rFonts w:ascii="Times New Roman" w:hAnsi="Times New Roman"/>
          <w:sz w:val="24"/>
          <w:szCs w:val="24"/>
        </w:rPr>
      </w:pPr>
    </w:p>
    <w:p>
      <w:pPr>
        <w:tabs>
          <w:tab w:val="left" w:pos="8871"/>
        </w:tabs>
        <w:spacing w:after="0" w:line="240" w:lineRule="auto"/>
        <w:rPr>
          <w:del w:id="785" w:author="EvtushenkoOS" w:date="2022-10-26T15:23:19Z"/>
          <w:rFonts w:ascii="Times New Roman" w:hAnsi="Times New Roman"/>
          <w:sz w:val="24"/>
          <w:szCs w:val="24"/>
        </w:rPr>
      </w:pPr>
    </w:p>
    <w:p>
      <w:pPr>
        <w:tabs>
          <w:tab w:val="left" w:pos="8871"/>
        </w:tabs>
        <w:spacing w:after="0" w:line="240" w:lineRule="auto"/>
        <w:rPr>
          <w:del w:id="786" w:author="EvtushenkoOS" w:date="2022-10-26T15:23:19Z"/>
          <w:rFonts w:ascii="Times New Roman" w:hAnsi="Times New Roman"/>
          <w:sz w:val="24"/>
          <w:szCs w:val="24"/>
        </w:rPr>
      </w:pPr>
    </w:p>
    <w:p>
      <w:pPr>
        <w:tabs>
          <w:tab w:val="left" w:pos="8871"/>
        </w:tabs>
        <w:spacing w:after="0" w:line="240" w:lineRule="auto"/>
        <w:rPr>
          <w:del w:id="787" w:author="EvtushenkoOS" w:date="2022-10-26T15:23:19Z"/>
          <w:rFonts w:ascii="Times New Roman" w:hAnsi="Times New Roman"/>
          <w:sz w:val="24"/>
          <w:szCs w:val="24"/>
        </w:rPr>
      </w:pPr>
    </w:p>
    <w:p>
      <w:pPr>
        <w:tabs>
          <w:tab w:val="left" w:pos="8871"/>
        </w:tabs>
        <w:spacing w:after="0" w:line="240" w:lineRule="auto"/>
        <w:rPr>
          <w:del w:id="788" w:author="EvtushenkoOS" w:date="2022-10-26T15:23:19Z"/>
          <w:rFonts w:ascii="Times New Roman" w:hAnsi="Times New Roman"/>
          <w:sz w:val="24"/>
          <w:szCs w:val="24"/>
        </w:rPr>
      </w:pPr>
    </w:p>
    <w:p>
      <w:pPr>
        <w:tabs>
          <w:tab w:val="left" w:pos="8871"/>
        </w:tabs>
        <w:spacing w:after="0" w:line="240" w:lineRule="auto"/>
        <w:rPr>
          <w:del w:id="789" w:author="EvtushenkoOS" w:date="2022-10-26T15:23:19Z"/>
          <w:rFonts w:ascii="Times New Roman" w:hAnsi="Times New Roman"/>
          <w:sz w:val="24"/>
          <w:szCs w:val="24"/>
        </w:rPr>
      </w:pPr>
    </w:p>
    <w:p>
      <w:pPr>
        <w:tabs>
          <w:tab w:val="left" w:pos="8871"/>
        </w:tabs>
        <w:spacing w:after="0" w:line="240" w:lineRule="auto"/>
        <w:rPr>
          <w:del w:id="790" w:author="EvtushenkoOS" w:date="2022-10-26T15:23:19Z"/>
          <w:rFonts w:ascii="Times New Roman" w:hAnsi="Times New Roman"/>
          <w:sz w:val="24"/>
          <w:szCs w:val="24"/>
        </w:rPr>
      </w:pPr>
    </w:p>
    <w:p>
      <w:pPr>
        <w:tabs>
          <w:tab w:val="left" w:pos="8871"/>
        </w:tabs>
        <w:spacing w:after="0" w:line="240" w:lineRule="auto"/>
        <w:rPr>
          <w:del w:id="791" w:author="EvtushenkoOS" w:date="2022-10-26T15:23:19Z"/>
          <w:rFonts w:ascii="Times New Roman" w:hAnsi="Times New Roman"/>
          <w:sz w:val="24"/>
          <w:szCs w:val="24"/>
        </w:rPr>
      </w:pPr>
    </w:p>
    <w:p>
      <w:pPr>
        <w:widowControl w:val="0"/>
        <w:autoSpaceDE w:val="0"/>
        <w:autoSpaceDN w:val="0"/>
        <w:adjustRightInd w:val="0"/>
        <w:spacing w:after="0" w:line="240" w:lineRule="auto"/>
        <w:jc w:val="right"/>
        <w:outlineLvl w:val="1"/>
        <w:rPr>
          <w:del w:id="792" w:author="EvtushenkoOS" w:date="2022-10-26T15:23:19Z"/>
          <w:rFonts w:ascii="Times New Roman" w:hAnsi="Times New Roman"/>
          <w:sz w:val="24"/>
          <w:szCs w:val="24"/>
        </w:rPr>
      </w:pPr>
      <w:del w:id="793" w:author="EvtushenkoOS" w:date="2022-10-26T15:23:19Z">
        <w:r>
          <w:rPr>
            <w:rFonts w:ascii="Times New Roman" w:hAnsi="Times New Roman"/>
            <w:sz w:val="24"/>
            <w:szCs w:val="24"/>
          </w:rPr>
          <w:delText>Приложение № 1</w:delText>
        </w:r>
      </w:del>
    </w:p>
    <w:p>
      <w:pPr>
        <w:widowControl w:val="0"/>
        <w:autoSpaceDE w:val="0"/>
        <w:autoSpaceDN w:val="0"/>
        <w:adjustRightInd w:val="0"/>
        <w:spacing w:after="0" w:line="240" w:lineRule="auto"/>
        <w:jc w:val="right"/>
        <w:outlineLvl w:val="1"/>
        <w:rPr>
          <w:del w:id="794" w:author="EvtushenkoOS" w:date="2022-10-26T15:23:19Z"/>
          <w:rFonts w:ascii="Times New Roman" w:hAnsi="Times New Roman"/>
          <w:sz w:val="24"/>
          <w:szCs w:val="24"/>
        </w:rPr>
      </w:pPr>
      <w:del w:id="795" w:author="EvtushenkoOS" w:date="2022-10-26T15:23:19Z">
        <w:r>
          <w:rPr>
            <w:rFonts w:ascii="Times New Roman" w:hAnsi="Times New Roman"/>
            <w:sz w:val="24"/>
            <w:szCs w:val="24"/>
          </w:rPr>
          <w:delText>к решению Думы Белоярского района</w:delText>
        </w:r>
      </w:del>
    </w:p>
    <w:p>
      <w:pPr>
        <w:widowControl w:val="0"/>
        <w:autoSpaceDE w:val="0"/>
        <w:autoSpaceDN w:val="0"/>
        <w:adjustRightInd w:val="0"/>
        <w:spacing w:after="0" w:line="240" w:lineRule="auto"/>
        <w:jc w:val="right"/>
        <w:outlineLvl w:val="1"/>
        <w:rPr>
          <w:del w:id="796" w:author="EvtushenkoOS" w:date="2022-10-26T15:23:19Z"/>
          <w:rFonts w:ascii="Times New Roman" w:hAnsi="Times New Roman"/>
          <w:sz w:val="24"/>
          <w:szCs w:val="24"/>
        </w:rPr>
      </w:pPr>
      <w:del w:id="797" w:author="EvtushenkoOS" w:date="2022-10-26T15:23:19Z">
        <w:r>
          <w:rPr>
            <w:rFonts w:ascii="Times New Roman" w:hAnsi="Times New Roman"/>
            <w:sz w:val="24"/>
            <w:szCs w:val="24"/>
          </w:rPr>
          <w:delText>от ________________ года № ______</w:delText>
        </w:r>
      </w:del>
    </w:p>
    <w:p>
      <w:pPr>
        <w:widowControl w:val="0"/>
        <w:autoSpaceDE w:val="0"/>
        <w:autoSpaceDN w:val="0"/>
        <w:adjustRightInd w:val="0"/>
        <w:spacing w:after="0" w:line="240" w:lineRule="auto"/>
        <w:jc w:val="right"/>
        <w:outlineLvl w:val="1"/>
        <w:rPr>
          <w:del w:id="798" w:author="EvtushenkoOS" w:date="2022-10-26T15:23:19Z"/>
          <w:rFonts w:ascii="Times New Roman" w:hAnsi="Times New Roman"/>
          <w:sz w:val="24"/>
          <w:szCs w:val="24"/>
        </w:rPr>
      </w:pPr>
    </w:p>
    <w:p>
      <w:pPr>
        <w:widowControl w:val="0"/>
        <w:autoSpaceDE w:val="0"/>
        <w:autoSpaceDN w:val="0"/>
        <w:adjustRightInd w:val="0"/>
        <w:spacing w:after="0" w:line="240" w:lineRule="auto"/>
        <w:jc w:val="right"/>
        <w:outlineLvl w:val="1"/>
        <w:rPr>
          <w:del w:id="799" w:author="EvtushenkoOS" w:date="2022-10-26T15:23:19Z"/>
          <w:rFonts w:ascii="Times New Roman" w:hAnsi="Times New Roman"/>
          <w:sz w:val="24"/>
          <w:szCs w:val="24"/>
        </w:rPr>
      </w:pPr>
    </w:p>
    <w:p>
      <w:pPr>
        <w:widowControl w:val="0"/>
        <w:autoSpaceDE w:val="0"/>
        <w:autoSpaceDN w:val="0"/>
        <w:adjustRightInd w:val="0"/>
        <w:spacing w:after="0" w:line="240" w:lineRule="auto"/>
        <w:jc w:val="right"/>
        <w:outlineLvl w:val="1"/>
        <w:rPr>
          <w:del w:id="800" w:author="EvtushenkoOS" w:date="2022-10-26T15:23:19Z"/>
          <w:rFonts w:ascii="Times New Roman" w:hAnsi="Times New Roman"/>
          <w:sz w:val="24"/>
          <w:szCs w:val="24"/>
        </w:rPr>
      </w:pPr>
      <w:del w:id="801" w:author="EvtushenkoOS" w:date="2022-10-26T15:23:19Z">
        <w:r>
          <w:rPr>
            <w:rFonts w:ascii="Times New Roman" w:hAnsi="Times New Roman"/>
            <w:sz w:val="24"/>
            <w:szCs w:val="24"/>
          </w:rPr>
          <w:delText>Приложение № 1</w:delText>
        </w:r>
      </w:del>
    </w:p>
    <w:p>
      <w:pPr>
        <w:tabs>
          <w:tab w:val="left" w:pos="709"/>
          <w:tab w:val="left" w:pos="2442"/>
        </w:tabs>
        <w:spacing w:after="0" w:line="240" w:lineRule="auto"/>
        <w:jc w:val="right"/>
        <w:rPr>
          <w:del w:id="802" w:author="EvtushenkoOS" w:date="2022-10-26T15:23:19Z"/>
          <w:rFonts w:ascii="Times New Roman" w:hAnsi="Times New Roman"/>
          <w:sz w:val="24"/>
          <w:szCs w:val="24"/>
        </w:rPr>
      </w:pPr>
      <w:del w:id="803" w:author="EvtushenkoOS" w:date="2022-10-26T15:23:19Z">
        <w:r>
          <w:rPr>
            <w:rFonts w:ascii="Times New Roman" w:hAnsi="Times New Roman"/>
            <w:sz w:val="24"/>
            <w:szCs w:val="24"/>
          </w:rPr>
          <w:delText>к Положению о муниципальном земельном контроле</w:delText>
        </w:r>
      </w:del>
    </w:p>
    <w:p>
      <w:pPr>
        <w:tabs>
          <w:tab w:val="left" w:pos="709"/>
          <w:tab w:val="left" w:pos="2442"/>
        </w:tabs>
        <w:spacing w:after="0" w:line="240" w:lineRule="auto"/>
        <w:jc w:val="right"/>
        <w:rPr>
          <w:del w:id="804" w:author="EvtushenkoOS" w:date="2022-10-26T15:23:19Z"/>
          <w:rFonts w:ascii="Times New Roman" w:hAnsi="Times New Roman"/>
          <w:sz w:val="24"/>
          <w:szCs w:val="24"/>
        </w:rPr>
      </w:pPr>
      <w:del w:id="805" w:author="EvtushenkoOS" w:date="2022-10-26T15:23:19Z">
        <w:r>
          <w:rPr>
            <w:rFonts w:ascii="Times New Roman" w:hAnsi="Times New Roman"/>
            <w:sz w:val="24"/>
            <w:szCs w:val="24"/>
          </w:rPr>
          <w:delText>на территории Белоярского района</w:delText>
        </w:r>
      </w:del>
    </w:p>
    <w:p>
      <w:pPr>
        <w:tabs>
          <w:tab w:val="left" w:pos="709"/>
          <w:tab w:val="left" w:pos="2442"/>
        </w:tabs>
        <w:spacing w:after="0" w:line="240" w:lineRule="auto"/>
        <w:jc w:val="right"/>
        <w:rPr>
          <w:del w:id="806" w:author="EvtushenkoOS" w:date="2022-10-26T15:23:19Z"/>
          <w:rFonts w:ascii="Times New Roman" w:hAnsi="Times New Roman"/>
          <w:sz w:val="24"/>
          <w:szCs w:val="24"/>
        </w:rPr>
      </w:pPr>
    </w:p>
    <w:p>
      <w:pPr>
        <w:tabs>
          <w:tab w:val="left" w:pos="709"/>
          <w:tab w:val="left" w:pos="2442"/>
        </w:tabs>
        <w:spacing w:after="0" w:line="240" w:lineRule="auto"/>
        <w:jc w:val="right"/>
        <w:rPr>
          <w:del w:id="807" w:author="EvtushenkoOS" w:date="2022-10-26T15:23:19Z"/>
          <w:rFonts w:ascii="Times New Roman" w:hAnsi="Times New Roman"/>
          <w:sz w:val="24"/>
          <w:szCs w:val="24"/>
        </w:rPr>
      </w:pPr>
    </w:p>
    <w:p>
      <w:pPr>
        <w:tabs>
          <w:tab w:val="left" w:pos="709"/>
          <w:tab w:val="left" w:pos="2442"/>
        </w:tabs>
        <w:spacing w:after="0" w:line="240" w:lineRule="auto"/>
        <w:jc w:val="right"/>
        <w:rPr>
          <w:del w:id="808" w:author="EvtushenkoOS" w:date="2022-10-26T15:23:19Z"/>
          <w:rFonts w:ascii="Times New Roman" w:hAnsi="Times New Roman"/>
          <w:sz w:val="24"/>
          <w:szCs w:val="24"/>
        </w:rPr>
      </w:pPr>
      <w:del w:id="809" w:author="EvtushenkoOS" w:date="2022-10-26T15:23:19Z">
        <w:r>
          <w:rPr>
            <w:rFonts w:ascii="Times New Roman" w:hAnsi="Times New Roman"/>
            <w:sz w:val="24"/>
            <w:szCs w:val="24"/>
          </w:rPr>
          <w:delText>(форма)</w:delText>
        </w:r>
      </w:del>
    </w:p>
    <w:p>
      <w:pPr>
        <w:tabs>
          <w:tab w:val="left" w:pos="709"/>
          <w:tab w:val="left" w:pos="2442"/>
        </w:tabs>
        <w:spacing w:after="0" w:line="240" w:lineRule="auto"/>
        <w:jc w:val="both"/>
        <w:rPr>
          <w:del w:id="810" w:author="EvtushenkoOS" w:date="2022-10-26T15:23:19Z"/>
          <w:rFonts w:ascii="Times New Roman" w:hAnsi="Times New Roman"/>
          <w:sz w:val="24"/>
          <w:szCs w:val="24"/>
        </w:rPr>
      </w:pPr>
    </w:p>
    <w:p>
      <w:pPr>
        <w:widowControl w:val="0"/>
        <w:autoSpaceDE w:val="0"/>
        <w:autoSpaceDN w:val="0"/>
        <w:adjustRightInd w:val="0"/>
        <w:spacing w:after="0" w:line="240" w:lineRule="auto"/>
        <w:jc w:val="center"/>
        <w:rPr>
          <w:del w:id="811" w:author="EvtushenkoOS" w:date="2022-10-26T15:23:19Z"/>
          <w:rFonts w:ascii="Times New Roman" w:hAnsi="Times New Roman"/>
          <w:sz w:val="24"/>
          <w:szCs w:val="24"/>
        </w:rPr>
      </w:pPr>
      <w:del w:id="812" w:author="EvtushenkoOS" w:date="2022-10-26T15:23:19Z">
        <w:r>
          <w:rPr>
            <w:rFonts w:ascii="Times New Roman" w:hAnsi="Times New Roman"/>
            <w:sz w:val="24"/>
            <w:szCs w:val="24"/>
          </w:rPr>
          <w:delText>У В Е Д О М Л Е Н И Е</w:delText>
        </w:r>
      </w:del>
    </w:p>
    <w:p>
      <w:pPr>
        <w:widowControl w:val="0"/>
        <w:autoSpaceDE w:val="0"/>
        <w:autoSpaceDN w:val="0"/>
        <w:adjustRightInd w:val="0"/>
        <w:spacing w:after="0" w:line="240" w:lineRule="auto"/>
        <w:jc w:val="center"/>
        <w:rPr>
          <w:del w:id="813" w:author="EvtushenkoOS" w:date="2022-10-26T15:23:19Z"/>
          <w:rFonts w:ascii="Times New Roman" w:hAnsi="Times New Roman"/>
          <w:sz w:val="24"/>
          <w:szCs w:val="24"/>
        </w:rPr>
      </w:pPr>
      <w:del w:id="814" w:author="EvtushenkoOS" w:date="2022-10-26T15:23:19Z">
        <w:r>
          <w:rPr>
            <w:rFonts w:ascii="Times New Roman" w:hAnsi="Times New Roman"/>
            <w:sz w:val="24"/>
            <w:szCs w:val="24"/>
          </w:rPr>
          <w:delText>о предстоящей проверке соблюдения</w:delText>
        </w:r>
      </w:del>
    </w:p>
    <w:p>
      <w:pPr>
        <w:widowControl w:val="0"/>
        <w:autoSpaceDE w:val="0"/>
        <w:autoSpaceDN w:val="0"/>
        <w:adjustRightInd w:val="0"/>
        <w:spacing w:after="0" w:line="240" w:lineRule="auto"/>
        <w:jc w:val="center"/>
        <w:rPr>
          <w:del w:id="815" w:author="EvtushenkoOS" w:date="2022-10-26T15:23:19Z"/>
          <w:rFonts w:ascii="Times New Roman" w:hAnsi="Times New Roman"/>
          <w:sz w:val="24"/>
          <w:szCs w:val="24"/>
        </w:rPr>
      </w:pPr>
      <w:del w:id="816" w:author="EvtushenkoOS" w:date="2022-10-26T15:23:19Z">
        <w:r>
          <w:rPr>
            <w:rFonts w:ascii="Times New Roman" w:hAnsi="Times New Roman"/>
            <w:sz w:val="24"/>
            <w:szCs w:val="24"/>
          </w:rPr>
          <w:delText>требований земельного законодательства</w:delText>
        </w:r>
      </w:del>
    </w:p>
    <w:p>
      <w:pPr>
        <w:widowControl w:val="0"/>
        <w:autoSpaceDE w:val="0"/>
        <w:autoSpaceDN w:val="0"/>
        <w:adjustRightInd w:val="0"/>
        <w:spacing w:after="0" w:line="240" w:lineRule="auto"/>
        <w:ind w:firstLine="540"/>
        <w:jc w:val="both"/>
        <w:rPr>
          <w:del w:id="817" w:author="EvtushenkoOS" w:date="2022-10-26T15:23:19Z"/>
          <w:rFonts w:ascii="Times New Roman" w:hAnsi="Times New Roman"/>
          <w:sz w:val="24"/>
          <w:szCs w:val="24"/>
        </w:rPr>
      </w:pPr>
    </w:p>
    <w:p>
      <w:pPr>
        <w:pStyle w:val="18"/>
        <w:jc w:val="both"/>
        <w:rPr>
          <w:del w:id="818" w:author="EvtushenkoOS" w:date="2022-10-26T15:23:19Z"/>
          <w:rFonts w:ascii="Times New Roman" w:hAnsi="Times New Roman" w:cs="Times New Roman"/>
          <w:sz w:val="24"/>
          <w:szCs w:val="24"/>
        </w:rPr>
      </w:pPr>
      <w:del w:id="819" w:author="EvtushenkoOS" w:date="2022-10-26T15:23:19Z">
        <w:r>
          <w:rPr>
            <w:rFonts w:ascii="Times New Roman" w:hAnsi="Times New Roman" w:cs="Times New Roman"/>
            <w:sz w:val="24"/>
            <w:szCs w:val="24"/>
          </w:rPr>
          <w:delText>«___» _______________ 20___ г.                                                                                № ______</w:delText>
        </w:r>
      </w:del>
    </w:p>
    <w:p>
      <w:pPr>
        <w:pStyle w:val="18"/>
        <w:jc w:val="both"/>
        <w:rPr>
          <w:del w:id="820" w:author="EvtushenkoOS" w:date="2022-10-26T15:23:19Z"/>
          <w:rFonts w:ascii="Times New Roman" w:hAnsi="Times New Roman" w:cs="Times New Roman"/>
          <w:sz w:val="24"/>
          <w:szCs w:val="24"/>
        </w:rPr>
      </w:pPr>
      <w:del w:id="821" w:author="EvtushenkoOS" w:date="2022-10-26T15:23:19Z">
        <w:r>
          <w:rPr>
            <w:rFonts w:ascii="Times New Roman" w:hAnsi="Times New Roman" w:cs="Times New Roman"/>
            <w:sz w:val="24"/>
            <w:szCs w:val="24"/>
          </w:rPr>
          <w:delText xml:space="preserve">                                            _________________________________</w:delText>
        </w:r>
      </w:del>
    </w:p>
    <w:p>
      <w:pPr>
        <w:pStyle w:val="18"/>
        <w:jc w:val="center"/>
        <w:rPr>
          <w:del w:id="822" w:author="EvtushenkoOS" w:date="2022-10-26T15:23:19Z"/>
          <w:rFonts w:ascii="Times New Roman" w:hAnsi="Times New Roman" w:cs="Times New Roman"/>
          <w:sz w:val="24"/>
          <w:szCs w:val="24"/>
        </w:rPr>
      </w:pPr>
      <w:del w:id="823" w:author="EvtushenkoOS" w:date="2022-10-26T15:23:19Z">
        <w:r>
          <w:rPr>
            <w:rFonts w:ascii="Times New Roman" w:hAnsi="Times New Roman" w:cs="Times New Roman"/>
            <w:sz w:val="24"/>
            <w:szCs w:val="24"/>
          </w:rPr>
          <w:delText>(наименование юридического лица,</w:delText>
        </w:r>
      </w:del>
    </w:p>
    <w:p>
      <w:pPr>
        <w:pStyle w:val="18"/>
        <w:jc w:val="center"/>
        <w:rPr>
          <w:del w:id="824" w:author="EvtushenkoOS" w:date="2022-10-26T15:23:19Z"/>
          <w:rFonts w:ascii="Times New Roman" w:hAnsi="Times New Roman" w:cs="Times New Roman"/>
          <w:sz w:val="24"/>
          <w:szCs w:val="24"/>
        </w:rPr>
      </w:pPr>
      <w:del w:id="825" w:author="EvtushenkoOS" w:date="2022-10-26T15:23:19Z">
        <w:r>
          <w:rPr>
            <w:rFonts w:ascii="Times New Roman" w:hAnsi="Times New Roman" w:cs="Times New Roman"/>
            <w:sz w:val="24"/>
            <w:szCs w:val="24"/>
          </w:rPr>
          <w:delText>индивидуального предпринимателя</w:delText>
        </w:r>
      </w:del>
    </w:p>
    <w:p>
      <w:pPr>
        <w:pStyle w:val="18"/>
        <w:jc w:val="center"/>
        <w:rPr>
          <w:del w:id="826" w:author="EvtushenkoOS" w:date="2022-10-26T15:23:19Z"/>
          <w:rFonts w:ascii="Times New Roman" w:hAnsi="Times New Roman" w:cs="Times New Roman"/>
          <w:sz w:val="24"/>
          <w:szCs w:val="24"/>
        </w:rPr>
      </w:pPr>
      <w:del w:id="827" w:author="EvtushenkoOS" w:date="2022-10-26T15:23:19Z">
        <w:r>
          <w:rPr>
            <w:rFonts w:ascii="Times New Roman" w:hAnsi="Times New Roman" w:cs="Times New Roman"/>
            <w:sz w:val="24"/>
            <w:szCs w:val="24"/>
          </w:rPr>
          <w:delText>Ф.И.О. гражданина, адрес)</w:delText>
        </w:r>
      </w:del>
    </w:p>
    <w:p>
      <w:pPr>
        <w:pStyle w:val="18"/>
        <w:jc w:val="both"/>
        <w:rPr>
          <w:del w:id="828" w:author="EvtushenkoOS" w:date="2022-10-26T15:23:19Z"/>
          <w:rFonts w:ascii="Times New Roman" w:hAnsi="Times New Roman" w:cs="Times New Roman"/>
          <w:sz w:val="24"/>
          <w:szCs w:val="24"/>
        </w:rPr>
      </w:pPr>
    </w:p>
    <w:p>
      <w:pPr>
        <w:pStyle w:val="18"/>
        <w:ind w:firstLine="708"/>
        <w:jc w:val="both"/>
        <w:rPr>
          <w:del w:id="829" w:author="EvtushenkoOS" w:date="2022-10-26T15:23:19Z"/>
          <w:rFonts w:ascii="Times New Roman" w:hAnsi="Times New Roman" w:cs="Times New Roman"/>
          <w:sz w:val="24"/>
          <w:szCs w:val="24"/>
        </w:rPr>
      </w:pPr>
      <w:del w:id="830" w:author="EvtushenkoOS" w:date="2022-10-26T15:23:19Z">
        <w:r>
          <w:rPr>
            <w:rFonts w:ascii="Times New Roman" w:hAnsi="Times New Roman" w:cs="Times New Roman"/>
            <w:sz w:val="24"/>
            <w:szCs w:val="24"/>
          </w:rPr>
          <w:delText xml:space="preserve">В соответствии со </w:delText>
        </w:r>
      </w:del>
      <w:del w:id="831" w:author="EvtushenkoOS" w:date="2022-10-26T15:23:19Z">
        <w:r>
          <w:rPr/>
          <w:fldChar w:fldCharType="begin"/>
        </w:r>
      </w:del>
      <w:del w:id="832" w:author="EvtushenkoOS" w:date="2022-10-26T15:23:19Z">
        <w:r>
          <w:rPr/>
          <w:delInstrText xml:space="preserve"> HYPERLINK "consultantplus://offline/ref=F59F028C911108A59AAD13C884BF3FCA19284D01F5BCA08E8425A38B966895F5B7FE7EBCC701AA96tCf3M" </w:delInstrText>
        </w:r>
      </w:del>
      <w:del w:id="833" w:author="EvtushenkoOS" w:date="2022-10-26T15:23:19Z">
        <w:r>
          <w:rPr/>
          <w:fldChar w:fldCharType="separate"/>
        </w:r>
      </w:del>
      <w:del w:id="834" w:author="EvtushenkoOS" w:date="2022-10-26T15:23:19Z">
        <w:r>
          <w:rPr>
            <w:rFonts w:ascii="Times New Roman" w:hAnsi="Times New Roman" w:cs="Times New Roman"/>
            <w:sz w:val="24"/>
            <w:szCs w:val="24"/>
          </w:rPr>
          <w:delText>статьей 72</w:delText>
        </w:r>
      </w:del>
      <w:del w:id="835" w:author="EvtushenkoOS" w:date="2022-10-26T15:23:19Z">
        <w:r>
          <w:rPr>
            <w:rFonts w:ascii="Times New Roman" w:hAnsi="Times New Roman" w:cs="Times New Roman"/>
            <w:sz w:val="24"/>
            <w:szCs w:val="24"/>
          </w:rPr>
          <w:fldChar w:fldCharType="end"/>
        </w:r>
      </w:del>
      <w:del w:id="836" w:author="EvtushenkoOS" w:date="2022-10-26T15:23:19Z">
        <w:r>
          <w:rPr>
            <w:rFonts w:ascii="Times New Roman" w:hAnsi="Times New Roman" w:cs="Times New Roman"/>
            <w:sz w:val="24"/>
            <w:szCs w:val="24"/>
          </w:rPr>
          <w:delText xml:space="preserve"> Земельного кодекса Российской Федерации, Положением о муниципальном земельном контроле на территории Белоярского района, утвержденным решением Думы Белоярского района от «___» ____________ 20__ г. № ___, распоряжением руководителя (заместителя руководителя) уполномоченного органа от «___» _______________ 20___ г. №  ____ / обращением (заявлением) вх. № ____ от «___» _____________ 20___ г. гражданина / индивидуального предпринимателя / юридического лица ____________, назначена внеплановая / документарная / выездная проверка по соблюдению требований земельного законодательства.</w:delText>
        </w:r>
      </w:del>
    </w:p>
    <w:p>
      <w:pPr>
        <w:pStyle w:val="18"/>
        <w:ind w:firstLine="708"/>
        <w:jc w:val="both"/>
        <w:rPr>
          <w:del w:id="837" w:author="EvtushenkoOS" w:date="2022-10-26T15:23:19Z"/>
          <w:rFonts w:ascii="Times New Roman" w:hAnsi="Times New Roman" w:cs="Times New Roman"/>
          <w:sz w:val="24"/>
          <w:szCs w:val="24"/>
        </w:rPr>
      </w:pPr>
      <w:del w:id="838" w:author="EvtushenkoOS" w:date="2022-10-26T15:23:19Z">
        <w:r>
          <w:rPr>
            <w:rFonts w:ascii="Times New Roman" w:hAnsi="Times New Roman" w:cs="Times New Roman"/>
            <w:sz w:val="24"/>
            <w:szCs w:val="24"/>
          </w:rPr>
          <w:delText>Проведение проверки поручено _____________________________________________</w:delText>
        </w:r>
      </w:del>
    </w:p>
    <w:p>
      <w:pPr>
        <w:pStyle w:val="18"/>
        <w:jc w:val="both"/>
        <w:rPr>
          <w:del w:id="839" w:author="EvtushenkoOS" w:date="2022-10-26T15:23:19Z"/>
          <w:rFonts w:ascii="Times New Roman" w:hAnsi="Times New Roman" w:cs="Times New Roman"/>
          <w:sz w:val="24"/>
          <w:szCs w:val="24"/>
        </w:rPr>
      </w:pPr>
      <w:del w:id="840" w:author="EvtushenkoOS" w:date="2022-10-26T15:23:19Z">
        <w:r>
          <w:rPr>
            <w:rFonts w:ascii="Times New Roman" w:hAnsi="Times New Roman" w:cs="Times New Roman"/>
            <w:sz w:val="24"/>
            <w:szCs w:val="24"/>
          </w:rPr>
          <w:delText>________________________________________________________________________________</w:delText>
        </w:r>
      </w:del>
    </w:p>
    <w:p>
      <w:pPr>
        <w:widowControl w:val="0"/>
        <w:autoSpaceDE w:val="0"/>
        <w:autoSpaceDN w:val="0"/>
        <w:adjustRightInd w:val="0"/>
        <w:spacing w:after="0" w:line="240" w:lineRule="auto"/>
        <w:jc w:val="center"/>
        <w:rPr>
          <w:del w:id="841" w:author="EvtushenkoOS" w:date="2022-10-26T15:23:19Z"/>
          <w:rFonts w:ascii="Times New Roman" w:hAnsi="Times New Roman"/>
          <w:sz w:val="24"/>
          <w:szCs w:val="24"/>
        </w:rPr>
      </w:pPr>
      <w:del w:id="842" w:author="EvtushenkoOS" w:date="2022-10-26T15:23:19Z">
        <w:r>
          <w:rPr>
            <w:rFonts w:ascii="Times New Roman" w:hAnsi="Times New Roman"/>
            <w:sz w:val="24"/>
            <w:szCs w:val="24"/>
          </w:rPr>
          <w:delText>(должность, Ф.И.О. телефон должностного лица)</w:delText>
        </w:r>
      </w:del>
    </w:p>
    <w:p>
      <w:pPr>
        <w:pStyle w:val="18"/>
        <w:ind w:firstLine="708"/>
        <w:jc w:val="both"/>
        <w:rPr>
          <w:del w:id="843" w:author="EvtushenkoOS" w:date="2022-10-26T15:23:19Z"/>
          <w:rFonts w:ascii="Times New Roman" w:hAnsi="Times New Roman" w:cs="Times New Roman"/>
          <w:sz w:val="24"/>
          <w:szCs w:val="24"/>
        </w:rPr>
      </w:pPr>
      <w:del w:id="844" w:author="EvtushenkoOS" w:date="2022-10-26T15:23:19Z">
        <w:r>
          <w:rPr>
            <w:rFonts w:ascii="Times New Roman" w:hAnsi="Times New Roman" w:cs="Times New Roman"/>
            <w:sz w:val="24"/>
            <w:szCs w:val="24"/>
          </w:rPr>
          <w:delText>Для участия в проверке прошу Вас прибыть либо обеспечить явку законного представителя с доверенностью, уполномочивающей представлять Ваши интересы «___» ________________ 20__ г. в ______ часов _______ мин. в ______________________________</w:delText>
        </w:r>
      </w:del>
    </w:p>
    <w:p>
      <w:pPr>
        <w:pStyle w:val="18"/>
        <w:jc w:val="both"/>
        <w:rPr>
          <w:del w:id="845" w:author="EvtushenkoOS" w:date="2022-10-26T15:23:19Z"/>
          <w:rFonts w:ascii="Times New Roman" w:hAnsi="Times New Roman" w:cs="Times New Roman"/>
          <w:sz w:val="24"/>
          <w:szCs w:val="24"/>
        </w:rPr>
      </w:pPr>
      <w:del w:id="846" w:author="EvtushenkoOS" w:date="2022-10-26T15:23:19Z">
        <w:r>
          <w:rPr>
            <w:rFonts w:ascii="Times New Roman" w:hAnsi="Times New Roman" w:cs="Times New Roman"/>
            <w:sz w:val="24"/>
            <w:szCs w:val="24"/>
          </w:rPr>
          <w:delText>_______________________________________________________________________________,</w:delText>
        </w:r>
      </w:del>
    </w:p>
    <w:p>
      <w:pPr>
        <w:pStyle w:val="18"/>
        <w:jc w:val="center"/>
        <w:rPr>
          <w:del w:id="847" w:author="EvtushenkoOS" w:date="2022-10-26T15:23:19Z"/>
          <w:rFonts w:ascii="Times New Roman" w:hAnsi="Times New Roman" w:cs="Times New Roman"/>
          <w:sz w:val="24"/>
          <w:szCs w:val="24"/>
        </w:rPr>
      </w:pPr>
      <w:del w:id="848" w:author="EvtushenkoOS" w:date="2022-10-26T15:23:19Z">
        <w:r>
          <w:rPr>
            <w:rFonts w:ascii="Times New Roman" w:hAnsi="Times New Roman" w:cs="Times New Roman"/>
            <w:sz w:val="24"/>
            <w:szCs w:val="24"/>
          </w:rPr>
          <w:delText>(наименование территориального органа,</w:delText>
        </w:r>
      </w:del>
    </w:p>
    <w:p>
      <w:pPr>
        <w:pStyle w:val="18"/>
        <w:jc w:val="center"/>
        <w:rPr>
          <w:del w:id="849" w:author="EvtushenkoOS" w:date="2022-10-26T15:23:19Z"/>
          <w:rFonts w:ascii="Times New Roman" w:hAnsi="Times New Roman" w:cs="Times New Roman"/>
          <w:sz w:val="24"/>
          <w:szCs w:val="24"/>
        </w:rPr>
      </w:pPr>
      <w:del w:id="850" w:author="EvtushenkoOS" w:date="2022-10-26T15:23:19Z">
        <w:r>
          <w:rPr>
            <w:rFonts w:ascii="Times New Roman" w:hAnsi="Times New Roman" w:cs="Times New Roman"/>
            <w:sz w:val="24"/>
            <w:szCs w:val="24"/>
          </w:rPr>
          <w:delText>структурного подразделения)</w:delText>
        </w:r>
      </w:del>
    </w:p>
    <w:p>
      <w:pPr>
        <w:pStyle w:val="18"/>
        <w:jc w:val="both"/>
        <w:rPr>
          <w:del w:id="851" w:author="EvtushenkoOS" w:date="2022-10-26T15:23:19Z"/>
          <w:rFonts w:ascii="Times New Roman" w:hAnsi="Times New Roman" w:cs="Times New Roman"/>
          <w:sz w:val="24"/>
          <w:szCs w:val="24"/>
        </w:rPr>
      </w:pPr>
      <w:del w:id="852" w:author="EvtushenkoOS" w:date="2022-10-26T15:23:19Z">
        <w:r>
          <w:rPr>
            <w:rFonts w:ascii="Times New Roman" w:hAnsi="Times New Roman" w:cs="Times New Roman"/>
            <w:sz w:val="24"/>
            <w:szCs w:val="24"/>
          </w:rPr>
          <w:delText>расположен(ое)ый по адресу: ______________________________________________________</w:delText>
        </w:r>
      </w:del>
    </w:p>
    <w:p>
      <w:pPr>
        <w:pStyle w:val="18"/>
        <w:jc w:val="both"/>
        <w:rPr>
          <w:del w:id="853" w:author="EvtushenkoOS" w:date="2022-10-26T15:23:19Z"/>
          <w:rFonts w:ascii="Times New Roman" w:hAnsi="Times New Roman" w:cs="Times New Roman"/>
          <w:sz w:val="24"/>
          <w:szCs w:val="24"/>
        </w:rPr>
      </w:pPr>
      <w:del w:id="854" w:author="EvtushenkoOS" w:date="2022-10-26T15:23:19Z">
        <w:r>
          <w:rPr>
            <w:rFonts w:ascii="Times New Roman" w:hAnsi="Times New Roman" w:cs="Times New Roman"/>
            <w:sz w:val="24"/>
            <w:szCs w:val="24"/>
          </w:rPr>
          <w:delText>_____________________________________________, имея при себе _____________________</w:delText>
        </w:r>
      </w:del>
    </w:p>
    <w:p>
      <w:pPr>
        <w:pStyle w:val="18"/>
        <w:jc w:val="both"/>
        <w:rPr>
          <w:del w:id="855" w:author="EvtushenkoOS" w:date="2022-10-26T15:23:19Z"/>
          <w:rFonts w:ascii="Times New Roman" w:hAnsi="Times New Roman" w:cs="Times New Roman"/>
          <w:sz w:val="24"/>
          <w:szCs w:val="24"/>
        </w:rPr>
      </w:pPr>
      <w:del w:id="856" w:author="EvtushenkoOS" w:date="2022-10-26T15:23:19Z">
        <w:r>
          <w:rPr>
            <w:rFonts w:ascii="Times New Roman" w:hAnsi="Times New Roman" w:cs="Times New Roman"/>
            <w:sz w:val="24"/>
            <w:szCs w:val="24"/>
          </w:rPr>
          <w:delText>________________________________________________________________________________</w:delText>
        </w:r>
      </w:del>
    </w:p>
    <w:p>
      <w:pPr>
        <w:pStyle w:val="18"/>
        <w:jc w:val="center"/>
        <w:rPr>
          <w:del w:id="857" w:author="EvtushenkoOS" w:date="2022-10-26T15:23:19Z"/>
          <w:rFonts w:ascii="Times New Roman" w:hAnsi="Times New Roman" w:cs="Times New Roman"/>
          <w:sz w:val="24"/>
          <w:szCs w:val="24"/>
        </w:rPr>
      </w:pPr>
      <w:del w:id="858" w:author="EvtushenkoOS" w:date="2022-10-26T15:23:19Z">
        <w:r>
          <w:rPr>
            <w:rFonts w:ascii="Times New Roman" w:hAnsi="Times New Roman" w:cs="Times New Roman"/>
            <w:sz w:val="24"/>
            <w:szCs w:val="24"/>
          </w:rPr>
          <w:delText>(паспорт, заверенные копии учредительных документов,</w:delText>
        </w:r>
      </w:del>
    </w:p>
    <w:p>
      <w:pPr>
        <w:pStyle w:val="18"/>
        <w:jc w:val="both"/>
        <w:rPr>
          <w:del w:id="859" w:author="EvtushenkoOS" w:date="2022-10-26T15:23:19Z"/>
          <w:rFonts w:ascii="Times New Roman" w:hAnsi="Times New Roman" w:cs="Times New Roman"/>
          <w:sz w:val="24"/>
          <w:szCs w:val="24"/>
        </w:rPr>
      </w:pPr>
      <w:del w:id="860" w:author="EvtushenkoOS" w:date="2022-10-26T15:23:19Z">
        <w:r>
          <w:rPr>
            <w:rFonts w:ascii="Times New Roman" w:hAnsi="Times New Roman" w:cs="Times New Roman"/>
            <w:sz w:val="24"/>
            <w:szCs w:val="24"/>
          </w:rPr>
          <w:delText>________________________________________________________________________________</w:delText>
        </w:r>
      </w:del>
    </w:p>
    <w:p>
      <w:pPr>
        <w:pStyle w:val="18"/>
        <w:jc w:val="center"/>
        <w:rPr>
          <w:del w:id="861" w:author="EvtushenkoOS" w:date="2022-10-26T15:23:19Z"/>
          <w:rFonts w:ascii="Times New Roman" w:hAnsi="Times New Roman" w:cs="Times New Roman"/>
          <w:sz w:val="24"/>
          <w:szCs w:val="24"/>
        </w:rPr>
      </w:pPr>
      <w:del w:id="862" w:author="EvtushenkoOS" w:date="2022-10-26T15:23:19Z">
        <w:r>
          <w:rPr>
            <w:rFonts w:ascii="Times New Roman" w:hAnsi="Times New Roman" w:cs="Times New Roman"/>
            <w:sz w:val="24"/>
            <w:szCs w:val="24"/>
          </w:rPr>
          <w:delText>свидетельства о государственной регистрации юридического лица</w:delText>
        </w:r>
      </w:del>
    </w:p>
    <w:p>
      <w:pPr>
        <w:pStyle w:val="18"/>
        <w:jc w:val="center"/>
        <w:rPr>
          <w:del w:id="863" w:author="EvtushenkoOS" w:date="2022-10-26T15:23:19Z"/>
          <w:rFonts w:ascii="Times New Roman" w:hAnsi="Times New Roman" w:cs="Times New Roman"/>
          <w:sz w:val="24"/>
          <w:szCs w:val="24"/>
        </w:rPr>
      </w:pPr>
      <w:del w:id="864" w:author="EvtushenkoOS" w:date="2022-10-26T15:23:19Z">
        <w:r>
          <w:rPr>
            <w:rFonts w:ascii="Times New Roman" w:hAnsi="Times New Roman" w:cs="Times New Roman"/>
            <w:sz w:val="24"/>
            <w:szCs w:val="24"/>
          </w:rPr>
          <w:delText>и приказ о назначении руководителем)</w:delText>
        </w:r>
      </w:del>
    </w:p>
    <w:p>
      <w:pPr>
        <w:pStyle w:val="18"/>
        <w:jc w:val="both"/>
        <w:rPr>
          <w:del w:id="865" w:author="EvtushenkoOS" w:date="2022-10-26T15:23:19Z"/>
          <w:rFonts w:ascii="Times New Roman" w:hAnsi="Times New Roman" w:cs="Times New Roman"/>
          <w:sz w:val="24"/>
          <w:szCs w:val="24"/>
        </w:rPr>
      </w:pPr>
      <w:del w:id="866" w:author="EvtushenkoOS" w:date="2022-10-26T15:23:19Z">
        <w:r>
          <w:rPr>
            <w:rFonts w:ascii="Times New Roman" w:hAnsi="Times New Roman" w:cs="Times New Roman"/>
            <w:sz w:val="24"/>
            <w:szCs w:val="24"/>
          </w:rPr>
          <w:delText>документы, удостоверяющие право на земельный(ые) участок(и) и иные объекты недвижимого имущества, расположенные по адресу(ам): _____________________________.</w:delText>
        </w:r>
      </w:del>
    </w:p>
    <w:p>
      <w:pPr>
        <w:widowControl w:val="0"/>
        <w:autoSpaceDE w:val="0"/>
        <w:autoSpaceDN w:val="0"/>
        <w:adjustRightInd w:val="0"/>
        <w:spacing w:after="0" w:line="240" w:lineRule="auto"/>
        <w:ind w:firstLine="540"/>
        <w:jc w:val="both"/>
        <w:rPr>
          <w:del w:id="867" w:author="EvtushenkoOS" w:date="2022-10-26T15:23:19Z"/>
          <w:rFonts w:ascii="Times New Roman" w:hAnsi="Times New Roman"/>
          <w:sz w:val="24"/>
          <w:szCs w:val="24"/>
        </w:rPr>
      </w:pPr>
    </w:p>
    <w:p>
      <w:pPr>
        <w:widowControl w:val="0"/>
        <w:autoSpaceDE w:val="0"/>
        <w:autoSpaceDN w:val="0"/>
        <w:adjustRightInd w:val="0"/>
        <w:spacing w:after="0" w:line="240" w:lineRule="auto"/>
        <w:ind w:firstLine="540"/>
        <w:jc w:val="both"/>
        <w:rPr>
          <w:del w:id="868" w:author="EvtushenkoOS" w:date="2022-10-26T15:23:19Z"/>
          <w:rFonts w:ascii="Times New Roman" w:hAnsi="Times New Roman"/>
          <w:sz w:val="24"/>
          <w:szCs w:val="24"/>
        </w:rPr>
      </w:pPr>
      <w:del w:id="869" w:author="EvtushenkoOS" w:date="2022-10-26T15:23:19Z">
        <w:r>
          <w:rPr>
            <w:rFonts w:ascii="Times New Roman" w:hAnsi="Times New Roman"/>
            <w:sz w:val="24"/>
            <w:szCs w:val="24"/>
          </w:rPr>
          <w:delText>По требованию органа муниципального контроля юридические лица и граждане участвуют в проверке выполнения обязательных требований, и (или) обеспечивают явку своих представителей.</w:delText>
        </w:r>
      </w:del>
    </w:p>
    <w:p>
      <w:pPr>
        <w:widowControl w:val="0"/>
        <w:autoSpaceDE w:val="0"/>
        <w:autoSpaceDN w:val="0"/>
        <w:adjustRightInd w:val="0"/>
        <w:spacing w:after="0" w:line="240" w:lineRule="auto"/>
        <w:ind w:firstLine="540"/>
        <w:jc w:val="both"/>
        <w:rPr>
          <w:del w:id="870" w:author="EvtushenkoOS" w:date="2022-10-26T15:23:19Z"/>
          <w:rFonts w:ascii="Times New Roman" w:hAnsi="Times New Roman"/>
          <w:sz w:val="24"/>
          <w:szCs w:val="24"/>
        </w:rPr>
      </w:pPr>
    </w:p>
    <w:p>
      <w:pPr>
        <w:widowControl w:val="0"/>
        <w:autoSpaceDE w:val="0"/>
        <w:autoSpaceDN w:val="0"/>
        <w:adjustRightInd w:val="0"/>
        <w:spacing w:after="0" w:line="240" w:lineRule="auto"/>
        <w:ind w:firstLine="540"/>
        <w:jc w:val="both"/>
        <w:rPr>
          <w:del w:id="871" w:author="EvtushenkoOS" w:date="2022-10-26T15:23:19Z"/>
          <w:rFonts w:ascii="Times New Roman" w:hAnsi="Times New Roman"/>
          <w:sz w:val="24"/>
          <w:szCs w:val="24"/>
        </w:rPr>
      </w:pPr>
    </w:p>
    <w:p>
      <w:pPr>
        <w:widowControl w:val="0"/>
        <w:autoSpaceDE w:val="0"/>
        <w:autoSpaceDN w:val="0"/>
        <w:adjustRightInd w:val="0"/>
        <w:spacing w:after="0" w:line="240" w:lineRule="auto"/>
        <w:ind w:firstLine="540"/>
        <w:jc w:val="both"/>
        <w:rPr>
          <w:del w:id="872" w:author="EvtushenkoOS" w:date="2022-10-26T15:23:19Z"/>
          <w:rFonts w:ascii="Times New Roman" w:hAnsi="Times New Roman"/>
          <w:sz w:val="24"/>
          <w:szCs w:val="24"/>
        </w:rPr>
      </w:pPr>
    </w:p>
    <w:p>
      <w:pPr>
        <w:pStyle w:val="18"/>
        <w:jc w:val="both"/>
        <w:rPr>
          <w:del w:id="873" w:author="EvtushenkoOS" w:date="2022-10-26T15:23:19Z"/>
          <w:rFonts w:ascii="Times New Roman" w:hAnsi="Times New Roman" w:cs="Times New Roman"/>
          <w:sz w:val="24"/>
          <w:szCs w:val="24"/>
        </w:rPr>
      </w:pPr>
      <w:del w:id="874" w:author="EvtushenkoOS" w:date="2022-10-26T15:23:19Z">
        <w:r>
          <w:rPr>
            <w:rFonts w:ascii="Times New Roman" w:hAnsi="Times New Roman" w:cs="Times New Roman"/>
            <w:sz w:val="24"/>
            <w:szCs w:val="24"/>
          </w:rPr>
          <w:delText xml:space="preserve">Должностное лицо </w:delText>
        </w:r>
      </w:del>
    </w:p>
    <w:p>
      <w:pPr>
        <w:pStyle w:val="18"/>
        <w:jc w:val="both"/>
        <w:rPr>
          <w:del w:id="875" w:author="EvtushenkoOS" w:date="2022-10-26T15:23:19Z"/>
          <w:rFonts w:ascii="Times New Roman" w:hAnsi="Times New Roman" w:cs="Times New Roman"/>
          <w:sz w:val="24"/>
          <w:szCs w:val="24"/>
        </w:rPr>
      </w:pPr>
      <w:del w:id="876" w:author="EvtushenkoOS" w:date="2022-10-26T15:23:19Z">
        <w:r>
          <w:rPr>
            <w:rFonts w:ascii="Times New Roman" w:hAnsi="Times New Roman" w:cs="Times New Roman"/>
            <w:sz w:val="24"/>
            <w:szCs w:val="24"/>
          </w:rPr>
          <w:delText>уполномоченного органа</w:delText>
        </w:r>
      </w:del>
    </w:p>
    <w:p>
      <w:pPr>
        <w:pStyle w:val="18"/>
        <w:jc w:val="both"/>
        <w:rPr>
          <w:del w:id="877" w:author="EvtushenkoOS" w:date="2022-10-26T15:23:19Z"/>
          <w:rFonts w:ascii="Times New Roman" w:hAnsi="Times New Roman" w:cs="Times New Roman"/>
          <w:sz w:val="24"/>
          <w:szCs w:val="24"/>
        </w:rPr>
      </w:pPr>
      <w:del w:id="878" w:author="EvtushenkoOS" w:date="2022-10-26T15:23:19Z">
        <w:r>
          <w:rPr>
            <w:rFonts w:ascii="Times New Roman" w:hAnsi="Times New Roman" w:cs="Times New Roman"/>
            <w:sz w:val="24"/>
            <w:szCs w:val="24"/>
          </w:rPr>
          <w:delText xml:space="preserve">     ______________ _______________________</w:delText>
        </w:r>
      </w:del>
    </w:p>
    <w:p>
      <w:pPr>
        <w:tabs>
          <w:tab w:val="left" w:pos="709"/>
          <w:tab w:val="left" w:pos="2442"/>
        </w:tabs>
        <w:spacing w:after="0" w:line="240" w:lineRule="auto"/>
        <w:jc w:val="both"/>
        <w:rPr>
          <w:del w:id="879" w:author="EvtushenkoOS" w:date="2022-10-26T15:23:19Z"/>
          <w:rFonts w:ascii="Times New Roman" w:hAnsi="Times New Roman"/>
          <w:sz w:val="24"/>
          <w:szCs w:val="24"/>
        </w:rPr>
      </w:pPr>
      <w:del w:id="880" w:author="EvtushenkoOS" w:date="2022-10-26T15:23:19Z">
        <w:r>
          <w:rPr>
            <w:rFonts w:ascii="Times New Roman" w:hAnsi="Times New Roman"/>
            <w:sz w:val="24"/>
            <w:szCs w:val="24"/>
          </w:rPr>
          <w:delText xml:space="preserve">      (подпись)          (инициалы, фамилия)</w:delText>
        </w:r>
      </w:del>
    </w:p>
    <w:p>
      <w:pPr>
        <w:tabs>
          <w:tab w:val="left" w:pos="8871"/>
        </w:tabs>
        <w:spacing w:after="0" w:line="240" w:lineRule="auto"/>
        <w:rPr>
          <w:del w:id="881" w:author="EvtushenkoOS" w:date="2022-10-26T15:23:19Z"/>
          <w:rFonts w:ascii="Times New Roman" w:hAnsi="Times New Roman"/>
          <w:sz w:val="24"/>
          <w:szCs w:val="24"/>
        </w:rPr>
      </w:pPr>
    </w:p>
    <w:p>
      <w:pPr>
        <w:spacing w:after="0" w:line="240" w:lineRule="auto"/>
        <w:rPr>
          <w:del w:id="882" w:author="EvtushenkoOS" w:date="2022-10-26T15:23:19Z"/>
          <w:rFonts w:ascii="Times New Roman" w:hAnsi="Times New Roman"/>
          <w:sz w:val="24"/>
          <w:szCs w:val="24"/>
        </w:rPr>
      </w:pPr>
    </w:p>
    <w:p>
      <w:pPr>
        <w:spacing w:after="0" w:line="240" w:lineRule="auto"/>
        <w:rPr>
          <w:del w:id="883" w:author="EvtushenkoOS" w:date="2022-10-26T15:23:19Z"/>
          <w:rFonts w:ascii="Times New Roman" w:hAnsi="Times New Roman"/>
          <w:sz w:val="24"/>
          <w:szCs w:val="24"/>
        </w:rPr>
      </w:pPr>
    </w:p>
    <w:p>
      <w:pPr>
        <w:spacing w:after="0" w:line="240" w:lineRule="auto"/>
        <w:rPr>
          <w:del w:id="884" w:author="EvtushenkoOS" w:date="2022-10-26T15:23:19Z"/>
          <w:rFonts w:ascii="Times New Roman" w:hAnsi="Times New Roman"/>
          <w:sz w:val="24"/>
          <w:szCs w:val="24"/>
        </w:rPr>
      </w:pPr>
    </w:p>
    <w:p>
      <w:pPr>
        <w:spacing w:after="0" w:line="240" w:lineRule="auto"/>
        <w:rPr>
          <w:del w:id="885" w:author="EvtushenkoOS" w:date="2022-10-26T15:23:19Z"/>
          <w:rFonts w:ascii="Times New Roman" w:hAnsi="Times New Roman"/>
          <w:sz w:val="24"/>
          <w:szCs w:val="24"/>
        </w:rPr>
      </w:pPr>
    </w:p>
    <w:p>
      <w:pPr>
        <w:spacing w:after="0" w:line="240" w:lineRule="auto"/>
        <w:rPr>
          <w:del w:id="886" w:author="EvtushenkoOS" w:date="2022-10-26T15:23:19Z"/>
          <w:rFonts w:ascii="Times New Roman" w:hAnsi="Times New Roman"/>
          <w:sz w:val="24"/>
          <w:szCs w:val="24"/>
        </w:rPr>
      </w:pPr>
    </w:p>
    <w:p>
      <w:pPr>
        <w:spacing w:after="0" w:line="240" w:lineRule="auto"/>
        <w:rPr>
          <w:del w:id="887" w:author="EvtushenkoOS" w:date="2022-10-26T15:23:19Z"/>
          <w:rFonts w:ascii="Times New Roman" w:hAnsi="Times New Roman"/>
          <w:sz w:val="24"/>
          <w:szCs w:val="24"/>
        </w:rPr>
      </w:pPr>
    </w:p>
    <w:p>
      <w:pPr>
        <w:spacing w:after="0" w:line="240" w:lineRule="auto"/>
        <w:rPr>
          <w:del w:id="888" w:author="EvtushenkoOS" w:date="2022-10-26T15:23:19Z"/>
          <w:rFonts w:ascii="Times New Roman" w:hAnsi="Times New Roman"/>
          <w:sz w:val="24"/>
          <w:szCs w:val="24"/>
        </w:rPr>
      </w:pPr>
    </w:p>
    <w:p>
      <w:pPr>
        <w:spacing w:after="0" w:line="240" w:lineRule="auto"/>
        <w:rPr>
          <w:del w:id="889" w:author="EvtushenkoOS" w:date="2022-10-26T15:23:19Z"/>
          <w:rFonts w:ascii="Times New Roman" w:hAnsi="Times New Roman"/>
          <w:sz w:val="24"/>
          <w:szCs w:val="24"/>
        </w:rPr>
      </w:pPr>
    </w:p>
    <w:p>
      <w:pPr>
        <w:spacing w:after="0" w:line="240" w:lineRule="auto"/>
        <w:rPr>
          <w:del w:id="890" w:author="EvtushenkoOS" w:date="2022-10-26T15:23:19Z"/>
          <w:rFonts w:ascii="Times New Roman" w:hAnsi="Times New Roman"/>
          <w:sz w:val="24"/>
          <w:szCs w:val="24"/>
        </w:rPr>
      </w:pPr>
    </w:p>
    <w:p>
      <w:pPr>
        <w:spacing w:after="0" w:line="240" w:lineRule="auto"/>
        <w:rPr>
          <w:del w:id="891" w:author="EvtushenkoOS" w:date="2022-10-26T15:23:19Z"/>
          <w:rFonts w:ascii="Times New Roman" w:hAnsi="Times New Roman"/>
          <w:sz w:val="24"/>
          <w:szCs w:val="24"/>
        </w:rPr>
      </w:pPr>
    </w:p>
    <w:p>
      <w:pPr>
        <w:spacing w:after="0" w:line="240" w:lineRule="auto"/>
        <w:rPr>
          <w:del w:id="892" w:author="EvtushenkoOS" w:date="2022-10-26T15:23:19Z"/>
          <w:rFonts w:ascii="Times New Roman" w:hAnsi="Times New Roman"/>
          <w:sz w:val="24"/>
          <w:szCs w:val="24"/>
        </w:rPr>
      </w:pPr>
    </w:p>
    <w:p>
      <w:pPr>
        <w:spacing w:after="0" w:line="240" w:lineRule="auto"/>
        <w:rPr>
          <w:del w:id="893" w:author="EvtushenkoOS" w:date="2022-10-26T15:23:19Z"/>
          <w:rFonts w:ascii="Times New Roman" w:hAnsi="Times New Roman"/>
          <w:sz w:val="24"/>
          <w:szCs w:val="24"/>
        </w:rPr>
      </w:pPr>
    </w:p>
    <w:p>
      <w:pPr>
        <w:spacing w:after="0" w:line="240" w:lineRule="auto"/>
        <w:rPr>
          <w:del w:id="894" w:author="EvtushenkoOS" w:date="2022-10-26T15:23:19Z"/>
          <w:rFonts w:ascii="Times New Roman" w:hAnsi="Times New Roman"/>
          <w:sz w:val="24"/>
          <w:szCs w:val="24"/>
        </w:rPr>
      </w:pPr>
    </w:p>
    <w:p>
      <w:pPr>
        <w:spacing w:after="0" w:line="240" w:lineRule="auto"/>
        <w:rPr>
          <w:del w:id="895" w:author="EvtushenkoOS" w:date="2022-10-26T15:23:19Z"/>
          <w:rFonts w:ascii="Times New Roman" w:hAnsi="Times New Roman"/>
          <w:sz w:val="24"/>
          <w:szCs w:val="24"/>
        </w:rPr>
      </w:pPr>
    </w:p>
    <w:p>
      <w:pPr>
        <w:spacing w:after="0" w:line="240" w:lineRule="auto"/>
        <w:rPr>
          <w:del w:id="896" w:author="EvtushenkoOS" w:date="2022-10-26T15:23:19Z"/>
          <w:rFonts w:ascii="Times New Roman" w:hAnsi="Times New Roman"/>
          <w:sz w:val="24"/>
          <w:szCs w:val="24"/>
        </w:rPr>
      </w:pPr>
    </w:p>
    <w:p>
      <w:pPr>
        <w:spacing w:after="0" w:line="240" w:lineRule="auto"/>
        <w:rPr>
          <w:del w:id="897" w:author="EvtushenkoOS" w:date="2022-10-26T15:23:19Z"/>
          <w:rFonts w:ascii="Times New Roman" w:hAnsi="Times New Roman"/>
          <w:sz w:val="24"/>
          <w:szCs w:val="24"/>
        </w:rPr>
      </w:pPr>
    </w:p>
    <w:p>
      <w:pPr>
        <w:tabs>
          <w:tab w:val="left" w:pos="2377"/>
        </w:tabs>
        <w:spacing w:after="0" w:line="240" w:lineRule="auto"/>
        <w:rPr>
          <w:del w:id="898" w:author="EvtushenkoOS" w:date="2022-10-26T15:23:19Z"/>
          <w:rFonts w:ascii="Times New Roman" w:hAnsi="Times New Roman"/>
          <w:sz w:val="24"/>
          <w:szCs w:val="24"/>
        </w:rPr>
      </w:pPr>
    </w:p>
    <w:p>
      <w:pPr>
        <w:tabs>
          <w:tab w:val="left" w:pos="2377"/>
        </w:tabs>
        <w:spacing w:after="0" w:line="240" w:lineRule="auto"/>
        <w:rPr>
          <w:del w:id="899" w:author="EvtushenkoOS" w:date="2022-10-26T15:23:19Z"/>
          <w:rFonts w:ascii="Times New Roman" w:hAnsi="Times New Roman"/>
          <w:sz w:val="24"/>
          <w:szCs w:val="24"/>
        </w:rPr>
      </w:pPr>
    </w:p>
    <w:p>
      <w:pPr>
        <w:tabs>
          <w:tab w:val="left" w:pos="2377"/>
        </w:tabs>
        <w:spacing w:after="0" w:line="240" w:lineRule="auto"/>
        <w:rPr>
          <w:del w:id="900" w:author="EvtushenkoOS" w:date="2022-10-26T15:23:19Z"/>
          <w:rFonts w:ascii="Times New Roman" w:hAnsi="Times New Roman"/>
          <w:sz w:val="24"/>
          <w:szCs w:val="24"/>
        </w:rPr>
      </w:pPr>
    </w:p>
    <w:p>
      <w:pPr>
        <w:tabs>
          <w:tab w:val="left" w:pos="2377"/>
        </w:tabs>
        <w:spacing w:after="0" w:line="240" w:lineRule="auto"/>
        <w:rPr>
          <w:del w:id="901" w:author="EvtushenkoOS" w:date="2022-10-26T15:23:19Z"/>
          <w:rFonts w:ascii="Times New Roman" w:hAnsi="Times New Roman"/>
          <w:sz w:val="24"/>
          <w:szCs w:val="24"/>
        </w:rPr>
      </w:pPr>
    </w:p>
    <w:p>
      <w:pPr>
        <w:tabs>
          <w:tab w:val="left" w:pos="2377"/>
        </w:tabs>
        <w:spacing w:after="0" w:line="240" w:lineRule="auto"/>
        <w:rPr>
          <w:del w:id="902" w:author="EvtushenkoOS" w:date="2022-10-26T15:23:19Z"/>
          <w:rFonts w:ascii="Times New Roman" w:hAnsi="Times New Roman"/>
          <w:sz w:val="24"/>
          <w:szCs w:val="24"/>
        </w:rPr>
      </w:pPr>
    </w:p>
    <w:p>
      <w:pPr>
        <w:tabs>
          <w:tab w:val="left" w:pos="2377"/>
        </w:tabs>
        <w:spacing w:after="0" w:line="240" w:lineRule="auto"/>
        <w:rPr>
          <w:del w:id="903" w:author="EvtushenkoOS" w:date="2022-10-26T15:23:19Z"/>
          <w:rFonts w:ascii="Times New Roman" w:hAnsi="Times New Roman"/>
          <w:sz w:val="24"/>
          <w:szCs w:val="24"/>
        </w:rPr>
      </w:pPr>
    </w:p>
    <w:p>
      <w:pPr>
        <w:tabs>
          <w:tab w:val="left" w:pos="2377"/>
        </w:tabs>
        <w:spacing w:after="0" w:line="240" w:lineRule="auto"/>
        <w:rPr>
          <w:del w:id="904" w:author="EvtushenkoOS" w:date="2022-10-26T15:23:19Z"/>
          <w:rFonts w:ascii="Times New Roman" w:hAnsi="Times New Roman"/>
          <w:sz w:val="24"/>
          <w:szCs w:val="24"/>
        </w:rPr>
      </w:pPr>
    </w:p>
    <w:p>
      <w:pPr>
        <w:tabs>
          <w:tab w:val="left" w:pos="2377"/>
        </w:tabs>
        <w:spacing w:after="0" w:line="240" w:lineRule="auto"/>
        <w:rPr>
          <w:del w:id="905" w:author="EvtushenkoOS" w:date="2022-10-26T15:23:19Z"/>
          <w:rFonts w:ascii="Times New Roman" w:hAnsi="Times New Roman"/>
          <w:sz w:val="24"/>
          <w:szCs w:val="24"/>
        </w:rPr>
      </w:pPr>
    </w:p>
    <w:p>
      <w:pPr>
        <w:tabs>
          <w:tab w:val="left" w:pos="2377"/>
        </w:tabs>
        <w:spacing w:after="0" w:line="240" w:lineRule="auto"/>
        <w:rPr>
          <w:del w:id="906" w:author="EvtushenkoOS" w:date="2022-10-26T15:23:19Z"/>
          <w:rFonts w:ascii="Times New Roman" w:hAnsi="Times New Roman"/>
          <w:sz w:val="24"/>
          <w:szCs w:val="24"/>
        </w:rPr>
      </w:pPr>
    </w:p>
    <w:p>
      <w:pPr>
        <w:tabs>
          <w:tab w:val="left" w:pos="2377"/>
        </w:tabs>
        <w:spacing w:after="0" w:line="240" w:lineRule="auto"/>
        <w:rPr>
          <w:del w:id="907" w:author="EvtushenkoOS" w:date="2022-10-26T15:23:19Z"/>
          <w:rFonts w:ascii="Times New Roman" w:hAnsi="Times New Roman"/>
          <w:sz w:val="24"/>
          <w:szCs w:val="24"/>
        </w:rPr>
      </w:pPr>
    </w:p>
    <w:p>
      <w:pPr>
        <w:tabs>
          <w:tab w:val="left" w:pos="2377"/>
        </w:tabs>
        <w:spacing w:after="0" w:line="240" w:lineRule="auto"/>
        <w:rPr>
          <w:del w:id="908" w:author="EvtushenkoOS" w:date="2022-10-26T15:23:19Z"/>
          <w:rFonts w:ascii="Times New Roman" w:hAnsi="Times New Roman"/>
          <w:sz w:val="24"/>
          <w:szCs w:val="24"/>
        </w:rPr>
      </w:pPr>
    </w:p>
    <w:p>
      <w:pPr>
        <w:tabs>
          <w:tab w:val="left" w:pos="2377"/>
        </w:tabs>
        <w:spacing w:after="0" w:line="240" w:lineRule="auto"/>
        <w:rPr>
          <w:del w:id="909" w:author="EvtushenkoOS" w:date="2022-10-26T15:23:19Z"/>
          <w:rFonts w:ascii="Times New Roman" w:hAnsi="Times New Roman"/>
          <w:sz w:val="24"/>
          <w:szCs w:val="24"/>
        </w:rPr>
      </w:pPr>
    </w:p>
    <w:p>
      <w:pPr>
        <w:tabs>
          <w:tab w:val="left" w:pos="2377"/>
        </w:tabs>
        <w:spacing w:after="0" w:line="240" w:lineRule="auto"/>
        <w:rPr>
          <w:del w:id="910" w:author="EvtushenkoOS" w:date="2022-10-26T15:23:19Z"/>
          <w:rFonts w:ascii="Times New Roman" w:hAnsi="Times New Roman"/>
          <w:sz w:val="24"/>
          <w:szCs w:val="24"/>
        </w:rPr>
      </w:pPr>
    </w:p>
    <w:p>
      <w:pPr>
        <w:tabs>
          <w:tab w:val="left" w:pos="2377"/>
        </w:tabs>
        <w:spacing w:after="0" w:line="240" w:lineRule="auto"/>
        <w:rPr>
          <w:del w:id="911" w:author="EvtushenkoOS" w:date="2022-10-26T15:23:19Z"/>
          <w:rFonts w:ascii="Times New Roman" w:hAnsi="Times New Roman"/>
          <w:sz w:val="24"/>
          <w:szCs w:val="24"/>
        </w:rPr>
      </w:pPr>
    </w:p>
    <w:p>
      <w:pPr>
        <w:tabs>
          <w:tab w:val="left" w:pos="2377"/>
        </w:tabs>
        <w:spacing w:after="0" w:line="240" w:lineRule="auto"/>
        <w:rPr>
          <w:del w:id="912" w:author="EvtushenkoOS" w:date="2022-10-26T15:23:19Z"/>
          <w:rFonts w:ascii="Times New Roman" w:hAnsi="Times New Roman"/>
          <w:sz w:val="24"/>
          <w:szCs w:val="24"/>
        </w:rPr>
      </w:pPr>
    </w:p>
    <w:p>
      <w:pPr>
        <w:tabs>
          <w:tab w:val="left" w:pos="2377"/>
        </w:tabs>
        <w:spacing w:after="0" w:line="240" w:lineRule="auto"/>
        <w:rPr>
          <w:del w:id="913" w:author="EvtushenkoOS" w:date="2022-10-26T15:23:19Z"/>
          <w:rFonts w:ascii="Times New Roman" w:hAnsi="Times New Roman"/>
          <w:sz w:val="24"/>
          <w:szCs w:val="24"/>
        </w:rPr>
      </w:pPr>
    </w:p>
    <w:p>
      <w:pPr>
        <w:tabs>
          <w:tab w:val="left" w:pos="2377"/>
        </w:tabs>
        <w:spacing w:after="0" w:line="240" w:lineRule="auto"/>
        <w:rPr>
          <w:del w:id="914" w:author="EvtushenkoOS" w:date="2022-10-26T15:23:19Z"/>
          <w:rFonts w:ascii="Times New Roman" w:hAnsi="Times New Roman"/>
          <w:sz w:val="24"/>
          <w:szCs w:val="24"/>
        </w:rPr>
      </w:pPr>
    </w:p>
    <w:p>
      <w:pPr>
        <w:tabs>
          <w:tab w:val="left" w:pos="2377"/>
        </w:tabs>
        <w:spacing w:after="0" w:line="240" w:lineRule="auto"/>
        <w:rPr>
          <w:del w:id="915" w:author="EvtushenkoOS" w:date="2022-10-26T15:23:19Z"/>
          <w:rFonts w:ascii="Times New Roman" w:hAnsi="Times New Roman"/>
          <w:sz w:val="24"/>
          <w:szCs w:val="24"/>
        </w:rPr>
      </w:pPr>
    </w:p>
    <w:p>
      <w:pPr>
        <w:tabs>
          <w:tab w:val="left" w:pos="2377"/>
        </w:tabs>
        <w:spacing w:after="0" w:line="240" w:lineRule="auto"/>
        <w:rPr>
          <w:del w:id="916" w:author="EvtushenkoOS" w:date="2022-10-26T15:23:19Z"/>
          <w:rFonts w:ascii="Times New Roman" w:hAnsi="Times New Roman"/>
          <w:sz w:val="24"/>
          <w:szCs w:val="24"/>
        </w:rPr>
      </w:pPr>
    </w:p>
    <w:p>
      <w:pPr>
        <w:tabs>
          <w:tab w:val="left" w:pos="2377"/>
        </w:tabs>
        <w:spacing w:after="0" w:line="240" w:lineRule="auto"/>
        <w:rPr>
          <w:del w:id="917" w:author="EvtushenkoOS" w:date="2022-10-26T15:23:19Z"/>
          <w:rFonts w:ascii="Times New Roman" w:hAnsi="Times New Roman"/>
          <w:sz w:val="24"/>
          <w:szCs w:val="24"/>
        </w:rPr>
      </w:pPr>
    </w:p>
    <w:p>
      <w:pPr>
        <w:tabs>
          <w:tab w:val="left" w:pos="2377"/>
        </w:tabs>
        <w:spacing w:after="0" w:line="240" w:lineRule="auto"/>
        <w:rPr>
          <w:del w:id="918" w:author="EvtushenkoOS" w:date="2022-10-26T15:23:19Z"/>
          <w:rFonts w:ascii="Times New Roman" w:hAnsi="Times New Roman"/>
          <w:sz w:val="24"/>
          <w:szCs w:val="24"/>
        </w:rPr>
      </w:pPr>
    </w:p>
    <w:p>
      <w:pPr>
        <w:tabs>
          <w:tab w:val="left" w:pos="2377"/>
        </w:tabs>
        <w:spacing w:after="0" w:line="240" w:lineRule="auto"/>
        <w:rPr>
          <w:del w:id="919" w:author="EvtushenkoOS" w:date="2022-10-26T15:23:19Z"/>
          <w:rFonts w:ascii="Times New Roman" w:hAnsi="Times New Roman"/>
          <w:sz w:val="24"/>
          <w:szCs w:val="24"/>
        </w:rPr>
      </w:pPr>
    </w:p>
    <w:p>
      <w:pPr>
        <w:tabs>
          <w:tab w:val="left" w:pos="2377"/>
        </w:tabs>
        <w:spacing w:after="0" w:line="240" w:lineRule="auto"/>
        <w:rPr>
          <w:del w:id="920" w:author="EvtushenkoOS" w:date="2022-10-26T15:23:19Z"/>
          <w:rFonts w:ascii="Times New Roman" w:hAnsi="Times New Roman"/>
          <w:sz w:val="24"/>
          <w:szCs w:val="24"/>
        </w:rPr>
      </w:pPr>
    </w:p>
    <w:p>
      <w:pPr>
        <w:tabs>
          <w:tab w:val="left" w:pos="2377"/>
        </w:tabs>
        <w:spacing w:after="0" w:line="240" w:lineRule="auto"/>
        <w:rPr>
          <w:del w:id="921" w:author="EvtushenkoOS" w:date="2022-10-26T15:23:19Z"/>
          <w:rFonts w:ascii="Times New Roman" w:hAnsi="Times New Roman"/>
          <w:sz w:val="24"/>
          <w:szCs w:val="24"/>
        </w:rPr>
      </w:pPr>
    </w:p>
    <w:p>
      <w:pPr>
        <w:tabs>
          <w:tab w:val="left" w:pos="2377"/>
        </w:tabs>
        <w:spacing w:after="0" w:line="240" w:lineRule="auto"/>
        <w:rPr>
          <w:del w:id="922" w:author="EvtushenkoOS" w:date="2022-10-26T15:23:19Z"/>
          <w:rFonts w:ascii="Times New Roman" w:hAnsi="Times New Roman"/>
          <w:sz w:val="24"/>
          <w:szCs w:val="24"/>
        </w:rPr>
      </w:pPr>
    </w:p>
    <w:p>
      <w:pPr>
        <w:tabs>
          <w:tab w:val="left" w:pos="2377"/>
        </w:tabs>
        <w:spacing w:after="0" w:line="240" w:lineRule="auto"/>
        <w:rPr>
          <w:del w:id="923" w:author="EvtushenkoOS" w:date="2022-10-26T15:23:19Z"/>
          <w:rFonts w:ascii="Times New Roman" w:hAnsi="Times New Roman"/>
          <w:sz w:val="24"/>
          <w:szCs w:val="24"/>
        </w:rPr>
      </w:pPr>
    </w:p>
    <w:p>
      <w:pPr>
        <w:tabs>
          <w:tab w:val="left" w:pos="2377"/>
        </w:tabs>
        <w:spacing w:after="0" w:line="240" w:lineRule="auto"/>
        <w:rPr>
          <w:del w:id="924" w:author="EvtushenkoOS" w:date="2022-10-26T15:23:19Z"/>
          <w:rFonts w:ascii="Times New Roman" w:hAnsi="Times New Roman"/>
          <w:sz w:val="24"/>
          <w:szCs w:val="24"/>
        </w:rPr>
      </w:pPr>
    </w:p>
    <w:p>
      <w:pPr>
        <w:tabs>
          <w:tab w:val="left" w:pos="2377"/>
        </w:tabs>
        <w:spacing w:after="0" w:line="240" w:lineRule="auto"/>
        <w:rPr>
          <w:del w:id="925" w:author="EvtushenkoOS" w:date="2022-10-26T15:23:19Z"/>
          <w:rFonts w:ascii="Times New Roman" w:hAnsi="Times New Roman"/>
          <w:sz w:val="24"/>
          <w:szCs w:val="24"/>
        </w:rPr>
      </w:pPr>
    </w:p>
    <w:p>
      <w:pPr>
        <w:tabs>
          <w:tab w:val="left" w:pos="2377"/>
        </w:tabs>
        <w:spacing w:after="0" w:line="240" w:lineRule="auto"/>
        <w:rPr>
          <w:del w:id="926" w:author="EvtushenkoOS" w:date="2022-10-26T15:23:19Z"/>
          <w:rFonts w:ascii="Times New Roman" w:hAnsi="Times New Roman"/>
          <w:sz w:val="24"/>
          <w:szCs w:val="24"/>
        </w:rPr>
      </w:pPr>
    </w:p>
    <w:p>
      <w:pPr>
        <w:tabs>
          <w:tab w:val="left" w:pos="2377"/>
        </w:tabs>
        <w:spacing w:after="0" w:line="240" w:lineRule="auto"/>
        <w:rPr>
          <w:del w:id="927" w:author="EvtushenkoOS" w:date="2022-10-26T15:23:19Z"/>
          <w:rFonts w:ascii="Times New Roman" w:hAnsi="Times New Roman"/>
          <w:sz w:val="24"/>
          <w:szCs w:val="24"/>
        </w:rPr>
      </w:pPr>
    </w:p>
    <w:p>
      <w:pPr>
        <w:tabs>
          <w:tab w:val="left" w:pos="2377"/>
        </w:tabs>
        <w:spacing w:after="0" w:line="240" w:lineRule="auto"/>
        <w:rPr>
          <w:del w:id="928" w:author="EvtushenkoOS" w:date="2022-10-26T15:23:19Z"/>
          <w:rFonts w:ascii="Times New Roman" w:hAnsi="Times New Roman"/>
          <w:sz w:val="24"/>
          <w:szCs w:val="24"/>
        </w:rPr>
      </w:pPr>
    </w:p>
    <w:p>
      <w:pPr>
        <w:tabs>
          <w:tab w:val="left" w:pos="2377"/>
        </w:tabs>
        <w:spacing w:after="0" w:line="240" w:lineRule="auto"/>
        <w:rPr>
          <w:del w:id="929" w:author="EvtushenkoOS" w:date="2022-10-26T15:23:19Z"/>
          <w:rFonts w:ascii="Times New Roman" w:hAnsi="Times New Roman"/>
          <w:sz w:val="24"/>
          <w:szCs w:val="24"/>
        </w:rPr>
      </w:pPr>
    </w:p>
    <w:p>
      <w:pPr>
        <w:tabs>
          <w:tab w:val="left" w:pos="2377"/>
        </w:tabs>
        <w:spacing w:after="0" w:line="240" w:lineRule="auto"/>
        <w:rPr>
          <w:del w:id="930" w:author="EvtushenkoOS" w:date="2022-10-26T15:23:19Z"/>
          <w:rFonts w:ascii="Times New Roman" w:hAnsi="Times New Roman"/>
          <w:sz w:val="24"/>
          <w:szCs w:val="24"/>
        </w:rPr>
      </w:pPr>
    </w:p>
    <w:p>
      <w:pPr>
        <w:tabs>
          <w:tab w:val="left" w:pos="2377"/>
        </w:tabs>
        <w:spacing w:after="0" w:line="240" w:lineRule="auto"/>
        <w:rPr>
          <w:del w:id="931" w:author="EvtushenkoOS" w:date="2022-10-26T15:23:19Z"/>
          <w:rFonts w:ascii="Times New Roman" w:hAnsi="Times New Roman"/>
          <w:sz w:val="24"/>
          <w:szCs w:val="24"/>
        </w:rPr>
      </w:pPr>
    </w:p>
    <w:p>
      <w:pPr>
        <w:widowControl w:val="0"/>
        <w:autoSpaceDE w:val="0"/>
        <w:autoSpaceDN w:val="0"/>
        <w:adjustRightInd w:val="0"/>
        <w:spacing w:after="0" w:line="240" w:lineRule="auto"/>
        <w:jc w:val="right"/>
        <w:outlineLvl w:val="1"/>
        <w:rPr>
          <w:del w:id="932" w:author="EvtushenkoOS" w:date="2022-10-26T15:23:19Z"/>
          <w:rFonts w:ascii="Times New Roman" w:hAnsi="Times New Roman"/>
          <w:sz w:val="24"/>
          <w:szCs w:val="24"/>
        </w:rPr>
      </w:pPr>
      <w:del w:id="933" w:author="EvtushenkoOS" w:date="2022-10-26T15:23:19Z">
        <w:r>
          <w:rPr>
            <w:rFonts w:ascii="Times New Roman" w:hAnsi="Times New Roman"/>
            <w:sz w:val="24"/>
            <w:szCs w:val="24"/>
          </w:rPr>
          <w:delText>Приложение № 2</w:delText>
        </w:r>
      </w:del>
    </w:p>
    <w:p>
      <w:pPr>
        <w:widowControl w:val="0"/>
        <w:autoSpaceDE w:val="0"/>
        <w:autoSpaceDN w:val="0"/>
        <w:adjustRightInd w:val="0"/>
        <w:spacing w:after="0" w:line="240" w:lineRule="auto"/>
        <w:jc w:val="right"/>
        <w:outlineLvl w:val="1"/>
        <w:rPr>
          <w:del w:id="934" w:author="EvtushenkoOS" w:date="2022-10-26T15:23:19Z"/>
          <w:rFonts w:ascii="Times New Roman" w:hAnsi="Times New Roman"/>
          <w:sz w:val="24"/>
          <w:szCs w:val="24"/>
        </w:rPr>
      </w:pPr>
      <w:del w:id="935" w:author="EvtushenkoOS" w:date="2022-10-26T15:23:19Z">
        <w:r>
          <w:rPr>
            <w:rFonts w:ascii="Times New Roman" w:hAnsi="Times New Roman"/>
            <w:sz w:val="24"/>
            <w:szCs w:val="24"/>
          </w:rPr>
          <w:delText>к решению Думы Белоярского района</w:delText>
        </w:r>
      </w:del>
    </w:p>
    <w:p>
      <w:pPr>
        <w:widowControl w:val="0"/>
        <w:autoSpaceDE w:val="0"/>
        <w:autoSpaceDN w:val="0"/>
        <w:adjustRightInd w:val="0"/>
        <w:spacing w:after="0" w:line="240" w:lineRule="auto"/>
        <w:jc w:val="right"/>
        <w:outlineLvl w:val="1"/>
        <w:rPr>
          <w:del w:id="936" w:author="EvtushenkoOS" w:date="2022-10-26T15:23:19Z"/>
          <w:rFonts w:ascii="Times New Roman" w:hAnsi="Times New Roman"/>
          <w:sz w:val="24"/>
          <w:szCs w:val="24"/>
        </w:rPr>
      </w:pPr>
      <w:del w:id="937" w:author="EvtushenkoOS" w:date="2022-10-26T15:23:19Z">
        <w:r>
          <w:rPr>
            <w:rFonts w:ascii="Times New Roman" w:hAnsi="Times New Roman"/>
            <w:sz w:val="24"/>
            <w:szCs w:val="24"/>
          </w:rPr>
          <w:delText>от ________________ года № ______</w:delText>
        </w:r>
      </w:del>
    </w:p>
    <w:p>
      <w:pPr>
        <w:tabs>
          <w:tab w:val="left" w:pos="2377"/>
        </w:tabs>
        <w:spacing w:after="0" w:line="240" w:lineRule="auto"/>
        <w:jc w:val="right"/>
        <w:rPr>
          <w:del w:id="938" w:author="EvtushenkoOS" w:date="2022-10-26T15:23:19Z"/>
          <w:rFonts w:ascii="Times New Roman" w:hAnsi="Times New Roman"/>
          <w:sz w:val="24"/>
          <w:szCs w:val="24"/>
        </w:rPr>
      </w:pPr>
    </w:p>
    <w:p>
      <w:pPr>
        <w:tabs>
          <w:tab w:val="left" w:pos="2377"/>
        </w:tabs>
        <w:spacing w:after="0" w:line="240" w:lineRule="auto"/>
        <w:jc w:val="right"/>
        <w:rPr>
          <w:del w:id="939" w:author="EvtushenkoOS" w:date="2022-10-26T15:23:19Z"/>
          <w:rFonts w:ascii="Times New Roman" w:hAnsi="Times New Roman"/>
          <w:sz w:val="24"/>
          <w:szCs w:val="24"/>
        </w:rPr>
      </w:pPr>
    </w:p>
    <w:p>
      <w:pPr>
        <w:tabs>
          <w:tab w:val="left" w:pos="709"/>
          <w:tab w:val="left" w:pos="2442"/>
        </w:tabs>
        <w:spacing w:after="0" w:line="240" w:lineRule="auto"/>
        <w:jc w:val="right"/>
        <w:rPr>
          <w:del w:id="940" w:author="EvtushenkoOS" w:date="2022-10-26T15:23:19Z"/>
          <w:rFonts w:ascii="Times New Roman" w:hAnsi="Times New Roman"/>
          <w:sz w:val="24"/>
          <w:szCs w:val="24"/>
        </w:rPr>
      </w:pPr>
      <w:del w:id="941" w:author="EvtushenkoOS" w:date="2022-10-26T15:23:19Z">
        <w:r>
          <w:rPr>
            <w:rFonts w:ascii="Times New Roman" w:hAnsi="Times New Roman"/>
            <w:sz w:val="24"/>
            <w:szCs w:val="24"/>
          </w:rPr>
          <w:delText>Приложение № 4</w:delText>
        </w:r>
      </w:del>
    </w:p>
    <w:p>
      <w:pPr>
        <w:tabs>
          <w:tab w:val="left" w:pos="709"/>
          <w:tab w:val="left" w:pos="2442"/>
        </w:tabs>
        <w:spacing w:after="0" w:line="240" w:lineRule="auto"/>
        <w:jc w:val="right"/>
        <w:rPr>
          <w:del w:id="942" w:author="EvtushenkoOS" w:date="2022-10-26T15:23:19Z"/>
          <w:rFonts w:ascii="Times New Roman" w:hAnsi="Times New Roman"/>
          <w:sz w:val="24"/>
          <w:szCs w:val="24"/>
        </w:rPr>
      </w:pPr>
      <w:del w:id="943" w:author="EvtushenkoOS" w:date="2022-10-26T15:23:19Z">
        <w:r>
          <w:rPr>
            <w:rFonts w:ascii="Times New Roman" w:hAnsi="Times New Roman"/>
            <w:sz w:val="24"/>
            <w:szCs w:val="24"/>
          </w:rPr>
          <w:delText>к Положению о муниципальном земельном контроле</w:delText>
        </w:r>
      </w:del>
    </w:p>
    <w:p>
      <w:pPr>
        <w:tabs>
          <w:tab w:val="left" w:pos="709"/>
          <w:tab w:val="left" w:pos="2442"/>
        </w:tabs>
        <w:spacing w:after="0" w:line="240" w:lineRule="auto"/>
        <w:jc w:val="right"/>
        <w:rPr>
          <w:del w:id="944" w:author="EvtushenkoOS" w:date="2022-10-26T15:23:19Z"/>
          <w:rFonts w:ascii="Times New Roman" w:hAnsi="Times New Roman"/>
          <w:sz w:val="24"/>
          <w:szCs w:val="24"/>
        </w:rPr>
      </w:pPr>
      <w:del w:id="945" w:author="EvtushenkoOS" w:date="2022-10-26T15:23:19Z">
        <w:r>
          <w:rPr>
            <w:rFonts w:ascii="Times New Roman" w:hAnsi="Times New Roman"/>
            <w:sz w:val="24"/>
            <w:szCs w:val="24"/>
          </w:rPr>
          <w:delText>на территории Белоярского района</w:delText>
        </w:r>
      </w:del>
    </w:p>
    <w:p>
      <w:pPr>
        <w:tabs>
          <w:tab w:val="left" w:pos="709"/>
          <w:tab w:val="left" w:pos="2442"/>
        </w:tabs>
        <w:spacing w:after="0" w:line="240" w:lineRule="auto"/>
        <w:jc w:val="right"/>
        <w:rPr>
          <w:del w:id="946" w:author="EvtushenkoOS" w:date="2022-10-26T15:23:19Z"/>
          <w:rFonts w:ascii="Times New Roman" w:hAnsi="Times New Roman"/>
          <w:sz w:val="24"/>
          <w:szCs w:val="24"/>
        </w:rPr>
      </w:pPr>
    </w:p>
    <w:p>
      <w:pPr>
        <w:tabs>
          <w:tab w:val="left" w:pos="709"/>
          <w:tab w:val="left" w:pos="2442"/>
        </w:tabs>
        <w:spacing w:after="0" w:line="240" w:lineRule="auto"/>
        <w:jc w:val="right"/>
        <w:rPr>
          <w:del w:id="947" w:author="EvtushenkoOS" w:date="2022-10-26T15:23:19Z"/>
          <w:rFonts w:ascii="Times New Roman" w:hAnsi="Times New Roman"/>
          <w:sz w:val="24"/>
          <w:szCs w:val="24"/>
        </w:rPr>
      </w:pPr>
    </w:p>
    <w:p>
      <w:pPr>
        <w:tabs>
          <w:tab w:val="left" w:pos="709"/>
          <w:tab w:val="left" w:pos="2442"/>
        </w:tabs>
        <w:spacing w:after="0" w:line="240" w:lineRule="auto"/>
        <w:jc w:val="right"/>
        <w:rPr>
          <w:del w:id="948" w:author="EvtushenkoOS" w:date="2022-10-26T15:23:19Z"/>
          <w:rFonts w:ascii="Times New Roman" w:hAnsi="Times New Roman"/>
          <w:sz w:val="24"/>
          <w:szCs w:val="24"/>
        </w:rPr>
      </w:pPr>
      <w:del w:id="949" w:author="EvtushenkoOS" w:date="2022-10-26T15:23:19Z">
        <w:r>
          <w:rPr>
            <w:rFonts w:ascii="Times New Roman" w:hAnsi="Times New Roman"/>
            <w:sz w:val="24"/>
            <w:szCs w:val="24"/>
          </w:rPr>
          <w:delText>(форма)</w:delText>
        </w:r>
      </w:del>
    </w:p>
    <w:p>
      <w:pPr>
        <w:tabs>
          <w:tab w:val="left" w:pos="709"/>
          <w:tab w:val="left" w:pos="2442"/>
        </w:tabs>
        <w:spacing w:after="0" w:line="240" w:lineRule="auto"/>
        <w:jc w:val="both"/>
        <w:rPr>
          <w:del w:id="950" w:author="EvtushenkoOS" w:date="2022-10-26T15:23:19Z"/>
          <w:rFonts w:ascii="Times New Roman" w:hAnsi="Times New Roman"/>
          <w:sz w:val="24"/>
          <w:szCs w:val="24"/>
        </w:rPr>
      </w:pPr>
    </w:p>
    <w:p>
      <w:pPr>
        <w:pStyle w:val="2"/>
        <w:spacing w:before="0" w:after="0"/>
        <w:rPr>
          <w:del w:id="951" w:author="EvtushenkoOS" w:date="2022-10-26T15:23:19Z"/>
          <w:rFonts w:ascii="Times New Roman" w:hAnsi="Times New Roman"/>
          <w:b w:val="0"/>
          <w:bCs w:val="0"/>
          <w:color w:val="auto"/>
          <w:sz w:val="24"/>
          <w:szCs w:val="24"/>
        </w:rPr>
      </w:pPr>
      <w:del w:id="952" w:author="EvtushenkoOS" w:date="2022-10-26T15:23:19Z">
        <w:r>
          <w:rPr>
            <w:rFonts w:ascii="Times New Roman" w:hAnsi="Times New Roman"/>
            <w:b w:val="0"/>
            <w:bCs w:val="0"/>
            <w:color w:val="auto"/>
            <w:sz w:val="24"/>
            <w:szCs w:val="24"/>
          </w:rPr>
          <w:delText>П Р О В Е Р О Ч Н Ы Й Л И С Т</w:delText>
        </w:r>
      </w:del>
    </w:p>
    <w:p>
      <w:pPr>
        <w:pStyle w:val="2"/>
        <w:spacing w:before="0" w:after="0"/>
        <w:rPr>
          <w:del w:id="953" w:author="EvtushenkoOS" w:date="2022-10-26T15:23:19Z"/>
          <w:rFonts w:ascii="Times New Roman" w:hAnsi="Times New Roman"/>
          <w:b w:val="0"/>
          <w:bCs w:val="0"/>
          <w:color w:val="auto"/>
          <w:sz w:val="24"/>
          <w:szCs w:val="24"/>
        </w:rPr>
      </w:pPr>
      <w:del w:id="954" w:author="EvtushenkoOS" w:date="2022-10-26T15:23:19Z">
        <w:r>
          <w:rPr>
            <w:rFonts w:ascii="Times New Roman" w:hAnsi="Times New Roman"/>
            <w:b w:val="0"/>
            <w:bCs w:val="0"/>
            <w:color w:val="auto"/>
            <w:sz w:val="24"/>
            <w:szCs w:val="24"/>
          </w:rPr>
          <w:delText>(список контрольных вопросов)</w:delText>
        </w:r>
      </w:del>
    </w:p>
    <w:p>
      <w:pPr>
        <w:pStyle w:val="2"/>
        <w:spacing w:before="0" w:after="0"/>
        <w:jc w:val="both"/>
        <w:rPr>
          <w:del w:id="955" w:author="EvtushenkoOS" w:date="2022-10-26T15:23:19Z"/>
          <w:rFonts w:ascii="Times New Roman" w:hAnsi="Times New Roman"/>
          <w:b w:val="0"/>
          <w:bCs w:val="0"/>
          <w:color w:val="auto"/>
          <w:sz w:val="24"/>
          <w:szCs w:val="24"/>
        </w:rPr>
      </w:pPr>
    </w:p>
    <w:p>
      <w:pPr>
        <w:pStyle w:val="2"/>
        <w:spacing w:before="0" w:after="0"/>
        <w:ind w:firstLine="708"/>
        <w:jc w:val="both"/>
        <w:rPr>
          <w:del w:id="956" w:author="EvtushenkoOS" w:date="2022-10-26T15:23:19Z"/>
          <w:rFonts w:ascii="Times New Roman" w:hAnsi="Times New Roman"/>
          <w:b w:val="0"/>
          <w:bCs w:val="0"/>
          <w:color w:val="auto"/>
          <w:sz w:val="24"/>
          <w:szCs w:val="24"/>
        </w:rPr>
      </w:pPr>
      <w:del w:id="957" w:author="EvtushenkoOS" w:date="2022-10-26T15:23:19Z">
        <w:r>
          <w:rPr>
            <w:rFonts w:ascii="Times New Roman" w:hAnsi="Times New Roman"/>
            <w:b w:val="0"/>
            <w:bCs w:val="0"/>
            <w:color w:val="auto"/>
            <w:sz w:val="24"/>
            <w:szCs w:val="24"/>
          </w:rPr>
          <w:delText>1. Наименование юридического лица, фамилия, имя, отчество (при наличии) индивидуального предпринимателя _______________________________________________</w:delText>
        </w:r>
      </w:del>
    </w:p>
    <w:p>
      <w:pPr>
        <w:pStyle w:val="2"/>
        <w:spacing w:before="0" w:after="0"/>
        <w:ind w:firstLine="708"/>
        <w:jc w:val="both"/>
        <w:rPr>
          <w:del w:id="958" w:author="EvtushenkoOS" w:date="2022-10-26T15:23:19Z"/>
          <w:rFonts w:ascii="Times New Roman" w:hAnsi="Times New Roman"/>
          <w:b w:val="0"/>
          <w:bCs w:val="0"/>
          <w:color w:val="auto"/>
          <w:sz w:val="24"/>
          <w:szCs w:val="24"/>
        </w:rPr>
      </w:pPr>
      <w:del w:id="959" w:author="EvtushenkoOS" w:date="2022-10-26T15:23:19Z">
        <w:r>
          <w:rPr>
            <w:rFonts w:ascii="Times New Roman" w:hAnsi="Times New Roman"/>
            <w:b w:val="0"/>
            <w:bCs w:val="0"/>
            <w:color w:val="auto"/>
            <w:sz w:val="24"/>
            <w:szCs w:val="24"/>
          </w:rPr>
          <w:delText>2. Место проведения выездной проверки с заполнением проверочного листа и (или) используемые юридическим лицом, индивидуальным предпринимателем, гражданином земельные участки ______________________________________________________________</w:delText>
        </w:r>
      </w:del>
    </w:p>
    <w:p>
      <w:pPr>
        <w:pStyle w:val="2"/>
        <w:spacing w:before="0" w:after="0"/>
        <w:ind w:firstLine="708"/>
        <w:jc w:val="both"/>
        <w:rPr>
          <w:del w:id="960" w:author="EvtushenkoOS" w:date="2022-10-26T15:23:19Z"/>
          <w:rFonts w:ascii="Times New Roman" w:hAnsi="Times New Roman"/>
          <w:b w:val="0"/>
          <w:bCs w:val="0"/>
          <w:color w:val="auto"/>
          <w:sz w:val="24"/>
          <w:szCs w:val="24"/>
        </w:rPr>
      </w:pPr>
      <w:del w:id="961" w:author="EvtushenkoOS" w:date="2022-10-26T15:23:19Z">
        <w:r>
          <w:rPr>
            <w:rFonts w:ascii="Times New Roman" w:hAnsi="Times New Roman"/>
            <w:b w:val="0"/>
            <w:bCs w:val="0"/>
            <w:color w:val="auto"/>
            <w:sz w:val="24"/>
            <w:szCs w:val="24"/>
          </w:rPr>
          <w:delText>3. Реквизиты распоряжения о проведении выездной проверки юридического лица, индивидуального предпринимателя, гражданина: _____________________________________</w:delText>
        </w:r>
      </w:del>
    </w:p>
    <w:p>
      <w:pPr>
        <w:pStyle w:val="2"/>
        <w:spacing w:before="0" w:after="0"/>
        <w:ind w:right="-2"/>
        <w:rPr>
          <w:del w:id="962" w:author="EvtushenkoOS" w:date="2022-10-26T15:23:19Z"/>
          <w:rFonts w:ascii="Times New Roman" w:hAnsi="Times New Roman"/>
          <w:b w:val="0"/>
          <w:bCs w:val="0"/>
          <w:color w:val="auto"/>
          <w:sz w:val="24"/>
          <w:szCs w:val="24"/>
        </w:rPr>
      </w:pPr>
      <w:del w:id="963" w:author="EvtushenkoOS" w:date="2022-10-26T15:23:19Z">
        <w:r>
          <w:rPr>
            <w:rFonts w:ascii="Times New Roman" w:hAnsi="Times New Roman"/>
            <w:b w:val="0"/>
            <w:bCs w:val="0"/>
            <w:color w:val="auto"/>
            <w:sz w:val="24"/>
            <w:szCs w:val="24"/>
          </w:rPr>
          <w:delText xml:space="preserve">(номер, дата распоряжения о проведении плановой выездной проверки </w:delText>
        </w:r>
      </w:del>
    </w:p>
    <w:p>
      <w:pPr>
        <w:pStyle w:val="2"/>
        <w:spacing w:before="0" w:after="0"/>
        <w:ind w:right="-2"/>
        <w:rPr>
          <w:del w:id="964" w:author="EvtushenkoOS" w:date="2022-10-26T15:23:19Z"/>
          <w:rFonts w:ascii="Times New Roman" w:hAnsi="Times New Roman"/>
          <w:b w:val="0"/>
          <w:bCs w:val="0"/>
          <w:color w:val="auto"/>
          <w:sz w:val="24"/>
          <w:szCs w:val="24"/>
        </w:rPr>
      </w:pPr>
      <w:del w:id="965" w:author="EvtushenkoOS" w:date="2022-10-26T15:23:19Z">
        <w:r>
          <w:rPr>
            <w:rFonts w:ascii="Times New Roman" w:hAnsi="Times New Roman"/>
            <w:b w:val="0"/>
            <w:bCs w:val="0"/>
            <w:color w:val="auto"/>
            <w:sz w:val="24"/>
            <w:szCs w:val="24"/>
          </w:rPr>
          <w:delText>юридического лица, индивидуального предпринимателя, гражданина)</w:delText>
        </w:r>
      </w:del>
    </w:p>
    <w:p>
      <w:pPr>
        <w:pStyle w:val="2"/>
        <w:spacing w:before="0" w:after="0"/>
        <w:ind w:firstLine="708"/>
        <w:jc w:val="both"/>
        <w:rPr>
          <w:del w:id="966" w:author="EvtushenkoOS" w:date="2022-10-26T15:23:19Z"/>
          <w:rFonts w:ascii="Times New Roman" w:hAnsi="Times New Roman"/>
          <w:b w:val="0"/>
          <w:bCs w:val="0"/>
          <w:color w:val="auto"/>
          <w:sz w:val="24"/>
          <w:szCs w:val="24"/>
        </w:rPr>
      </w:pPr>
      <w:del w:id="967" w:author="EvtushenkoOS" w:date="2022-10-26T15:23:19Z">
        <w:r>
          <w:rPr>
            <w:rFonts w:ascii="Times New Roman" w:hAnsi="Times New Roman"/>
            <w:b w:val="0"/>
            <w:bCs w:val="0"/>
            <w:color w:val="auto"/>
            <w:sz w:val="24"/>
            <w:szCs w:val="24"/>
          </w:rPr>
          <w:delText>4. Учетный номер проверки и дата присвоения учетного номера проверки в едином реестре проверок _________________________________________________________________</w:delText>
        </w:r>
      </w:del>
    </w:p>
    <w:p>
      <w:pPr>
        <w:pStyle w:val="2"/>
        <w:spacing w:before="0" w:after="0"/>
        <w:rPr>
          <w:del w:id="968" w:author="EvtushenkoOS" w:date="2022-10-26T15:23:19Z"/>
          <w:rFonts w:ascii="Times New Roman" w:hAnsi="Times New Roman"/>
          <w:b w:val="0"/>
          <w:bCs w:val="0"/>
          <w:color w:val="auto"/>
          <w:sz w:val="24"/>
          <w:szCs w:val="24"/>
        </w:rPr>
      </w:pPr>
      <w:del w:id="969" w:author="EvtushenkoOS" w:date="2022-10-26T15:23:19Z">
        <w:r>
          <w:rPr>
            <w:rFonts w:ascii="Times New Roman" w:hAnsi="Times New Roman"/>
            <w:b w:val="0"/>
            <w:bCs w:val="0"/>
            <w:color w:val="auto"/>
            <w:sz w:val="24"/>
            <w:szCs w:val="24"/>
          </w:rPr>
          <w:delText>(указывается учетный номер проверки и дата его</w:delText>
        </w:r>
      </w:del>
    </w:p>
    <w:p>
      <w:pPr>
        <w:pStyle w:val="2"/>
        <w:spacing w:before="0" w:after="0"/>
        <w:rPr>
          <w:del w:id="970" w:author="EvtushenkoOS" w:date="2022-10-26T15:23:19Z"/>
          <w:rFonts w:ascii="Times New Roman" w:hAnsi="Times New Roman"/>
          <w:b w:val="0"/>
          <w:bCs w:val="0"/>
          <w:color w:val="auto"/>
          <w:sz w:val="24"/>
          <w:szCs w:val="24"/>
        </w:rPr>
      </w:pPr>
      <w:del w:id="971" w:author="EvtushenkoOS" w:date="2022-10-26T15:23:19Z">
        <w:r>
          <w:rPr>
            <w:rFonts w:ascii="Times New Roman" w:hAnsi="Times New Roman"/>
            <w:b w:val="0"/>
            <w:bCs w:val="0"/>
            <w:color w:val="auto"/>
            <w:sz w:val="24"/>
            <w:szCs w:val="24"/>
          </w:rPr>
          <w:delText>присвоения в едином реестре проверок)</w:delText>
        </w:r>
      </w:del>
    </w:p>
    <w:p>
      <w:pPr>
        <w:pStyle w:val="2"/>
        <w:spacing w:before="0" w:after="0"/>
        <w:ind w:firstLine="708"/>
        <w:jc w:val="both"/>
        <w:rPr>
          <w:del w:id="972" w:author="EvtushenkoOS" w:date="2022-10-26T15:23:19Z"/>
          <w:rFonts w:ascii="Times New Roman" w:hAnsi="Times New Roman"/>
          <w:b w:val="0"/>
          <w:bCs w:val="0"/>
          <w:color w:val="auto"/>
          <w:sz w:val="24"/>
          <w:szCs w:val="24"/>
        </w:rPr>
      </w:pPr>
      <w:del w:id="973" w:author="EvtushenkoOS" w:date="2022-10-26T15:23:19Z">
        <w:r>
          <w:rPr>
            <w:rFonts w:ascii="Times New Roman" w:hAnsi="Times New Roman"/>
            <w:b w:val="0"/>
            <w:bCs w:val="0"/>
            <w:color w:val="auto"/>
            <w:sz w:val="24"/>
            <w:szCs w:val="24"/>
          </w:rPr>
          <w:delText>5. Должность, фамилия и инициалы должностного лица, проводящего выездную проверку и заполняющего проверочный лист _______________________________________</w:delText>
        </w:r>
      </w:del>
    </w:p>
    <w:p>
      <w:pPr>
        <w:pStyle w:val="2"/>
        <w:spacing w:before="0" w:after="0"/>
        <w:jc w:val="both"/>
        <w:rPr>
          <w:del w:id="974" w:author="EvtushenkoOS" w:date="2022-10-26T15:23:19Z"/>
          <w:rFonts w:ascii="Times New Roman" w:hAnsi="Times New Roman"/>
          <w:b w:val="0"/>
          <w:bCs w:val="0"/>
          <w:color w:val="auto"/>
          <w:sz w:val="24"/>
          <w:szCs w:val="24"/>
        </w:rPr>
      </w:pPr>
      <w:del w:id="975" w:author="EvtushenkoOS" w:date="2022-10-26T15:23:19Z">
        <w:r>
          <w:rPr>
            <w:rFonts w:ascii="Times New Roman" w:hAnsi="Times New Roman"/>
            <w:b w:val="0"/>
            <w:bCs w:val="0"/>
            <w:color w:val="auto"/>
            <w:sz w:val="24"/>
            <w:szCs w:val="24"/>
          </w:rPr>
          <w:delText>_______________________________________________________________________________</w:delText>
        </w:r>
      </w:del>
    </w:p>
    <w:p>
      <w:pPr>
        <w:pStyle w:val="2"/>
        <w:spacing w:before="0" w:after="0"/>
        <w:ind w:firstLine="708"/>
        <w:jc w:val="both"/>
        <w:rPr>
          <w:del w:id="976" w:author="EvtushenkoOS" w:date="2022-10-26T15:23:19Z"/>
          <w:rFonts w:ascii="Times New Roman" w:hAnsi="Times New Roman"/>
          <w:b w:val="0"/>
          <w:bCs w:val="0"/>
          <w:color w:val="auto"/>
          <w:sz w:val="24"/>
          <w:szCs w:val="24"/>
        </w:rPr>
      </w:pPr>
      <w:del w:id="977" w:author="EvtushenkoOS" w:date="2022-10-26T15:23:19Z">
        <w:r>
          <w:rPr>
            <w:rFonts w:ascii="Times New Roman" w:hAnsi="Times New Roman"/>
            <w:b w:val="0"/>
            <w:bCs w:val="0"/>
            <w:color w:val="auto"/>
            <w:sz w:val="24"/>
            <w:szCs w:val="24"/>
          </w:rPr>
          <w:delText>6.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гражданином обязательных требований, составляющих предмет проверки</w:delText>
        </w:r>
      </w:del>
    </w:p>
    <w:tbl>
      <w:tblPr>
        <w:tblStyle w:val="4"/>
        <w:tblpPr w:leftFromText="180" w:rightFromText="180" w:vertAnchor="text" w:horzAnchor="margin" w:tblpXSpec="center" w:tblpY="217"/>
        <w:tblW w:w="9560" w:type="dxa"/>
        <w:tblInd w:w="0" w:type="dxa"/>
        <w:tblLayout w:type="fixed"/>
        <w:tblCellMar>
          <w:top w:w="102" w:type="dxa"/>
          <w:left w:w="62" w:type="dxa"/>
          <w:bottom w:w="102" w:type="dxa"/>
          <w:right w:w="62" w:type="dxa"/>
        </w:tblCellMar>
      </w:tblPr>
      <w:tblGrid>
        <w:gridCol w:w="488"/>
        <w:gridCol w:w="4961"/>
        <w:gridCol w:w="1984"/>
        <w:gridCol w:w="567"/>
        <w:gridCol w:w="567"/>
        <w:gridCol w:w="993"/>
      </w:tblGrid>
      <w:tr>
        <w:tblPrEx>
          <w:tblCellMar>
            <w:top w:w="102" w:type="dxa"/>
            <w:left w:w="62" w:type="dxa"/>
            <w:bottom w:w="102" w:type="dxa"/>
            <w:right w:w="62" w:type="dxa"/>
          </w:tblCellMar>
        </w:tblPrEx>
        <w:trPr>
          <w:trHeight w:val="144" w:hRule="atLeast"/>
          <w:del w:id="978" w:author="EvtushenkoOS" w:date="2022-10-26T15:23:19Z"/>
        </w:trPr>
        <w:tc>
          <w:tcPr>
            <w:tcW w:w="48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979" w:author="EvtushenkoOS" w:date="2022-10-26T15:23:19Z"/>
                <w:rFonts w:ascii="Times New Roman" w:hAnsi="Times New Roman"/>
                <w:sz w:val="24"/>
                <w:szCs w:val="24"/>
              </w:rPr>
            </w:pPr>
            <w:del w:id="980" w:author="EvtushenkoOS" w:date="2022-10-26T15:23:19Z">
              <w:r>
                <w:rPr>
                  <w:rFonts w:ascii="Times New Roman" w:hAnsi="Times New Roman"/>
                  <w:sz w:val="24"/>
                  <w:szCs w:val="24"/>
                </w:rPr>
                <w:delText>№ п/п</w:delText>
              </w:r>
            </w:del>
          </w:p>
        </w:tc>
        <w:tc>
          <w:tcPr>
            <w:tcW w:w="496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981" w:author="EvtushenkoOS" w:date="2022-10-26T15:23:19Z"/>
                <w:rFonts w:ascii="Times New Roman" w:hAnsi="Times New Roman"/>
                <w:sz w:val="24"/>
                <w:szCs w:val="24"/>
              </w:rPr>
            </w:pPr>
            <w:del w:id="982" w:author="EvtushenkoOS" w:date="2022-10-26T15:23:19Z">
              <w:r>
                <w:rPr>
                  <w:rFonts w:ascii="Times New Roman" w:hAnsi="Times New Roman"/>
                  <w:sz w:val="24"/>
                  <w:szCs w:val="24"/>
                </w:rPr>
                <w:delText>Вопросы, отражающие содержание</w:delText>
              </w:r>
            </w:del>
          </w:p>
          <w:p>
            <w:pPr>
              <w:autoSpaceDE w:val="0"/>
              <w:autoSpaceDN w:val="0"/>
              <w:adjustRightInd w:val="0"/>
              <w:spacing w:after="0" w:line="240" w:lineRule="auto"/>
              <w:rPr>
                <w:del w:id="983" w:author="EvtushenkoOS" w:date="2022-10-26T15:23:19Z"/>
                <w:rFonts w:ascii="Times New Roman" w:hAnsi="Times New Roman"/>
                <w:sz w:val="24"/>
                <w:szCs w:val="24"/>
              </w:rPr>
            </w:pPr>
            <w:del w:id="984" w:author="EvtushenkoOS" w:date="2022-10-26T15:23:19Z">
              <w:r>
                <w:rPr>
                  <w:rFonts w:ascii="Times New Roman" w:hAnsi="Times New Roman"/>
                  <w:sz w:val="24"/>
                  <w:szCs w:val="24"/>
                </w:rPr>
                <w:delText>обязательных требований</w:delText>
              </w:r>
            </w:del>
          </w:p>
        </w:tc>
        <w:tc>
          <w:tcPr>
            <w:tcW w:w="198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985" w:author="EvtushenkoOS" w:date="2022-10-26T15:23:19Z"/>
                <w:rFonts w:ascii="Times New Roman" w:hAnsi="Times New Roman"/>
                <w:sz w:val="24"/>
                <w:szCs w:val="24"/>
              </w:rPr>
            </w:pPr>
            <w:del w:id="986" w:author="EvtushenkoOS" w:date="2022-10-26T15:23:19Z">
              <w:r>
                <w:rPr>
                  <w:rFonts w:ascii="Times New Roman" w:hAnsi="Times New Roman"/>
                  <w:sz w:val="24"/>
                  <w:szCs w:val="24"/>
                </w:rPr>
                <w:delText>Реквизиты нормативных правовых актов, с указанием их структурных единиц, которыми установлены обязательные требования</w:delText>
              </w:r>
            </w:del>
          </w:p>
        </w:tc>
        <w:tc>
          <w:tcPr>
            <w:tcW w:w="212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987" w:author="EvtushenkoOS" w:date="2022-10-26T15:23:19Z"/>
                <w:rFonts w:ascii="Times New Roman" w:hAnsi="Times New Roman"/>
                <w:sz w:val="24"/>
                <w:szCs w:val="24"/>
              </w:rPr>
            </w:pPr>
            <w:del w:id="988" w:author="EvtushenkoOS" w:date="2022-10-26T15:23:19Z">
              <w:r>
                <w:rPr>
                  <w:rFonts w:ascii="Times New Roman" w:hAnsi="Times New Roman"/>
                  <w:sz w:val="24"/>
                  <w:szCs w:val="24"/>
                </w:rPr>
                <w:delText>Ответы</w:delText>
              </w:r>
            </w:del>
          </w:p>
          <w:p>
            <w:pPr>
              <w:autoSpaceDE w:val="0"/>
              <w:autoSpaceDN w:val="0"/>
              <w:adjustRightInd w:val="0"/>
              <w:spacing w:after="0" w:line="240" w:lineRule="auto"/>
              <w:jc w:val="both"/>
              <w:rPr>
                <w:del w:id="989" w:author="EvtushenkoOS" w:date="2022-10-26T15:23:19Z"/>
                <w:rFonts w:ascii="Times New Roman" w:hAnsi="Times New Roman"/>
                <w:sz w:val="24"/>
                <w:szCs w:val="24"/>
              </w:rPr>
            </w:pPr>
            <w:del w:id="990" w:author="EvtushenkoOS" w:date="2022-10-26T15:23:19Z">
              <w:r>
                <w:rPr>
                  <w:rFonts w:ascii="Times New Roman" w:hAnsi="Times New Roman"/>
                  <w:sz w:val="24"/>
                  <w:szCs w:val="24"/>
                </w:rPr>
                <w:delText>на вопросы</w:delText>
              </w:r>
            </w:del>
          </w:p>
        </w:tc>
      </w:tr>
      <w:tr>
        <w:tblPrEx>
          <w:tblCellMar>
            <w:top w:w="102" w:type="dxa"/>
            <w:left w:w="62" w:type="dxa"/>
            <w:bottom w:w="102" w:type="dxa"/>
            <w:right w:w="62" w:type="dxa"/>
          </w:tblCellMar>
        </w:tblPrEx>
        <w:trPr>
          <w:trHeight w:val="144" w:hRule="atLeast"/>
          <w:del w:id="991" w:author="EvtushenkoOS" w:date="2022-10-26T15:23:19Z"/>
        </w:trPr>
        <w:tc>
          <w:tcPr>
            <w:tcW w:w="48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992" w:author="EvtushenkoOS" w:date="2022-10-26T15:23:19Z"/>
                <w:rFonts w:ascii="Times New Roman" w:hAnsi="Times New Roman"/>
                <w:sz w:val="24"/>
                <w:szCs w:val="24"/>
              </w:rPr>
            </w:pPr>
          </w:p>
        </w:tc>
        <w:tc>
          <w:tcPr>
            <w:tcW w:w="496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993" w:author="EvtushenkoOS" w:date="2022-10-26T15:23:19Z"/>
                <w:rFonts w:ascii="Times New Roman" w:hAnsi="Times New Roman"/>
                <w:sz w:val="24"/>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994" w:author="EvtushenkoOS" w:date="2022-10-26T15:23:19Z"/>
                <w:rFonts w:ascii="Times New Roman" w:hAnsi="Times New Roman"/>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995" w:author="EvtushenkoOS" w:date="2022-10-26T15:23:19Z"/>
                <w:rFonts w:ascii="Times New Roman" w:hAnsi="Times New Roman"/>
                <w:sz w:val="24"/>
                <w:szCs w:val="24"/>
              </w:rPr>
            </w:pPr>
            <w:del w:id="996" w:author="EvtushenkoOS" w:date="2022-10-26T15:23:19Z">
              <w:r>
                <w:rPr>
                  <w:rFonts w:ascii="Times New Roman" w:hAnsi="Times New Roman"/>
                  <w:sz w:val="24"/>
                  <w:szCs w:val="24"/>
                </w:rPr>
                <w:delText>Да</w:delText>
              </w:r>
            </w:del>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997" w:author="EvtushenkoOS" w:date="2022-10-26T15:23:19Z"/>
                <w:rFonts w:ascii="Times New Roman" w:hAnsi="Times New Roman"/>
                <w:sz w:val="24"/>
                <w:szCs w:val="24"/>
              </w:rPr>
            </w:pPr>
            <w:del w:id="998" w:author="EvtushenkoOS" w:date="2022-10-26T15:23:19Z">
              <w:r>
                <w:rPr>
                  <w:rFonts w:ascii="Times New Roman" w:hAnsi="Times New Roman"/>
                  <w:sz w:val="24"/>
                  <w:szCs w:val="24"/>
                </w:rPr>
                <w:delText>Нет</w:delText>
              </w:r>
            </w:del>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999" w:author="EvtushenkoOS" w:date="2022-10-26T15:23:19Z"/>
                <w:rFonts w:ascii="Times New Roman" w:hAnsi="Times New Roman"/>
                <w:sz w:val="24"/>
                <w:szCs w:val="24"/>
              </w:rPr>
            </w:pPr>
            <w:del w:id="1000" w:author="EvtushenkoOS" w:date="2022-10-26T15:23:19Z">
              <w:r>
                <w:rPr>
                  <w:rFonts w:ascii="Times New Roman" w:hAnsi="Times New Roman"/>
                  <w:sz w:val="24"/>
                  <w:szCs w:val="24"/>
                </w:rPr>
                <w:delText>Не распространяется требование</w:delText>
              </w:r>
            </w:del>
          </w:p>
        </w:tc>
      </w:tr>
      <w:tr>
        <w:tblPrEx>
          <w:tblCellMar>
            <w:top w:w="102" w:type="dxa"/>
            <w:left w:w="62" w:type="dxa"/>
            <w:bottom w:w="102" w:type="dxa"/>
            <w:right w:w="62" w:type="dxa"/>
          </w:tblCellMar>
        </w:tblPrEx>
        <w:trPr>
          <w:trHeight w:val="144" w:hRule="atLeast"/>
          <w:del w:id="1001" w:author="EvtushenkoOS" w:date="2022-10-26T15:23:19Z"/>
        </w:trPr>
        <w:tc>
          <w:tcPr>
            <w:tcW w:w="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02" w:author="EvtushenkoOS" w:date="2022-10-26T15:23:19Z"/>
                <w:rFonts w:ascii="Times New Roman" w:hAnsi="Times New Roman"/>
                <w:sz w:val="24"/>
                <w:szCs w:val="24"/>
              </w:rPr>
            </w:pPr>
            <w:del w:id="1003" w:author="EvtushenkoOS" w:date="2022-10-26T15:23:19Z">
              <w:r>
                <w:rPr>
                  <w:rFonts w:ascii="Times New Roman" w:hAnsi="Times New Roman"/>
                  <w:sz w:val="24"/>
                  <w:szCs w:val="24"/>
                </w:rPr>
                <w:delText>1</w:delText>
              </w:r>
            </w:del>
          </w:p>
        </w:tc>
        <w:tc>
          <w:tcPr>
            <w:tcW w:w="49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004" w:author="EvtushenkoOS" w:date="2022-10-26T15:23:19Z"/>
                <w:rFonts w:ascii="Times New Roman" w:hAnsi="Times New Roman"/>
                <w:sz w:val="24"/>
                <w:szCs w:val="24"/>
              </w:rPr>
            </w:pPr>
            <w:del w:id="1005" w:author="EvtushenkoOS" w:date="2022-10-26T15:23:19Z">
              <w:r>
                <w:rPr>
                  <w:rFonts w:ascii="Times New Roman" w:hAnsi="Times New Roman"/>
                  <w:sz w:val="24"/>
                  <w:szCs w:val="24"/>
                </w:rPr>
                <w:delText>Используется ли контролируемым лицом земельный участок в соответствии с установленным целевым назначением и (или) видом разрешенного использования?</w:delText>
              </w:r>
            </w:del>
          </w:p>
        </w:tc>
        <w:tc>
          <w:tcPr>
            <w:tcW w:w="1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006" w:author="EvtushenkoOS" w:date="2022-10-26T15:23:19Z"/>
                <w:rFonts w:ascii="Times New Roman" w:hAnsi="Times New Roman"/>
                <w:sz w:val="24"/>
                <w:szCs w:val="24"/>
              </w:rPr>
            </w:pPr>
            <w:del w:id="1007" w:author="EvtushenkoOS" w:date="2022-10-26T15:23:19Z">
              <w:r>
                <w:rPr/>
                <w:fldChar w:fldCharType="begin"/>
              </w:r>
            </w:del>
            <w:del w:id="1008" w:author="EvtushenkoOS" w:date="2022-10-26T15:23:19Z">
              <w:r>
                <w:rPr/>
                <w:delInstrText xml:space="preserve"> HYPERLINK "consultantplus://offline/ref=EC43567FF5A82892C2E1F9DA3E1DDE6A3FB0115554C516EA4B1A0D3E5928E304D1BB6EFCA549C68F4300EF43EF3F3301C9D383D8C26EA796q2Y7M" </w:delInstrText>
              </w:r>
            </w:del>
            <w:del w:id="1009" w:author="EvtushenkoOS" w:date="2022-10-26T15:23:19Z">
              <w:r>
                <w:rPr/>
                <w:fldChar w:fldCharType="separate"/>
              </w:r>
            </w:del>
            <w:del w:id="1010" w:author="EvtushenkoOS" w:date="2022-10-26T15:23:19Z">
              <w:r>
                <w:rPr>
                  <w:rFonts w:ascii="Times New Roman" w:hAnsi="Times New Roman"/>
                  <w:sz w:val="24"/>
                  <w:szCs w:val="24"/>
                </w:rPr>
                <w:delText>Пункт 2 статьи 7</w:delText>
              </w:r>
            </w:del>
            <w:del w:id="1011" w:author="EvtushenkoOS" w:date="2022-10-26T15:23:19Z">
              <w:r>
                <w:rPr>
                  <w:rFonts w:ascii="Times New Roman" w:hAnsi="Times New Roman"/>
                  <w:sz w:val="24"/>
                  <w:szCs w:val="24"/>
                </w:rPr>
                <w:fldChar w:fldCharType="end"/>
              </w:r>
            </w:del>
            <w:del w:id="1012" w:author="EvtushenkoOS" w:date="2022-10-26T15:23:19Z">
              <w:r>
                <w:rPr>
                  <w:rFonts w:ascii="Times New Roman" w:hAnsi="Times New Roman"/>
                  <w:sz w:val="24"/>
                  <w:szCs w:val="24"/>
                </w:rPr>
                <w:delText xml:space="preserve">, </w:delText>
              </w:r>
            </w:del>
            <w:del w:id="1013" w:author="EvtushenkoOS" w:date="2022-10-26T15:23:19Z">
              <w:r>
                <w:rPr/>
                <w:fldChar w:fldCharType="begin"/>
              </w:r>
            </w:del>
            <w:del w:id="1014" w:author="EvtushenkoOS" w:date="2022-10-26T15:23:19Z">
              <w:r>
                <w:rPr/>
                <w:delInstrText xml:space="preserve"> HYPERLINK "consultantplus://offline/ref=EC43567FF5A82892C2E1F9DA3E1DDE6A3FB0115554C516EA4B1A0D3E5928E304D1BB6EFCA549C5804000EF43EF3F3301C9D383D8C26EA796q2Y7M" </w:delInstrText>
              </w:r>
            </w:del>
            <w:del w:id="1015" w:author="EvtushenkoOS" w:date="2022-10-26T15:23:19Z">
              <w:r>
                <w:rPr/>
                <w:fldChar w:fldCharType="separate"/>
              </w:r>
            </w:del>
            <w:del w:id="1016" w:author="EvtushenkoOS" w:date="2022-10-26T15:23:19Z">
              <w:r>
                <w:rPr>
                  <w:rFonts w:ascii="Times New Roman" w:hAnsi="Times New Roman"/>
                  <w:sz w:val="24"/>
                  <w:szCs w:val="24"/>
                </w:rPr>
                <w:delText>статья 42</w:delText>
              </w:r>
            </w:del>
            <w:del w:id="1017" w:author="EvtushenkoOS" w:date="2022-10-26T15:23:19Z">
              <w:r>
                <w:rPr>
                  <w:rFonts w:ascii="Times New Roman" w:hAnsi="Times New Roman"/>
                  <w:sz w:val="24"/>
                  <w:szCs w:val="24"/>
                </w:rPr>
                <w:fldChar w:fldCharType="end"/>
              </w:r>
            </w:del>
            <w:del w:id="1018" w:author="EvtushenkoOS" w:date="2022-10-26T15:23:19Z">
              <w:r>
                <w:rPr>
                  <w:rFonts w:ascii="Times New Roman" w:hAnsi="Times New Roman"/>
                  <w:sz w:val="24"/>
                  <w:szCs w:val="24"/>
                </w:rPr>
                <w:delText xml:space="preserve"> Земельного кодекса Российской Федерации</w:delText>
              </w:r>
            </w:del>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19" w:author="EvtushenkoOS" w:date="2022-10-26T15:23:19Z"/>
                <w:rFonts w:ascii="Times New Roman" w:hAnsi="Times New Roman"/>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20" w:author="EvtushenkoOS" w:date="2022-10-26T15:23:19Z"/>
                <w:rFonts w:ascii="Times New Roman" w:hAnsi="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21" w:author="EvtushenkoOS" w:date="2022-10-26T15:23:19Z"/>
                <w:rFonts w:ascii="Times New Roman" w:hAnsi="Times New Roman"/>
                <w:sz w:val="24"/>
                <w:szCs w:val="24"/>
              </w:rPr>
            </w:pPr>
          </w:p>
        </w:tc>
      </w:tr>
      <w:tr>
        <w:tblPrEx>
          <w:tblCellMar>
            <w:top w:w="102" w:type="dxa"/>
            <w:left w:w="62" w:type="dxa"/>
            <w:bottom w:w="102" w:type="dxa"/>
            <w:right w:w="62" w:type="dxa"/>
          </w:tblCellMar>
        </w:tblPrEx>
        <w:trPr>
          <w:trHeight w:val="144" w:hRule="atLeast"/>
          <w:del w:id="1022" w:author="EvtushenkoOS" w:date="2022-10-26T15:23:19Z"/>
        </w:trPr>
        <w:tc>
          <w:tcPr>
            <w:tcW w:w="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23" w:author="EvtushenkoOS" w:date="2022-10-26T15:23:19Z"/>
                <w:rFonts w:ascii="Times New Roman" w:hAnsi="Times New Roman"/>
                <w:sz w:val="24"/>
                <w:szCs w:val="24"/>
              </w:rPr>
            </w:pPr>
            <w:del w:id="1024" w:author="EvtushenkoOS" w:date="2022-10-26T15:23:19Z">
              <w:r>
                <w:rPr>
                  <w:rFonts w:ascii="Times New Roman" w:hAnsi="Times New Roman"/>
                  <w:sz w:val="24"/>
                  <w:szCs w:val="24"/>
                </w:rPr>
                <w:delText>2</w:delText>
              </w:r>
            </w:del>
          </w:p>
        </w:tc>
        <w:tc>
          <w:tcPr>
            <w:tcW w:w="49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025" w:author="EvtushenkoOS" w:date="2022-10-26T15:23:19Z"/>
                <w:rFonts w:ascii="Times New Roman" w:hAnsi="Times New Roman"/>
                <w:sz w:val="24"/>
                <w:szCs w:val="24"/>
              </w:rPr>
            </w:pPr>
            <w:del w:id="1026" w:author="EvtushenkoOS" w:date="2022-10-26T15:23:19Z">
              <w:r>
                <w:rPr>
                  <w:rFonts w:ascii="Times New Roman" w:hAnsi="Times New Roman"/>
                  <w:sz w:val="24"/>
                  <w:szCs w:val="24"/>
                </w:rPr>
                <w:delText>Имеются ли у контролируемого лица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delText>
              </w:r>
            </w:del>
          </w:p>
        </w:tc>
        <w:tc>
          <w:tcPr>
            <w:tcW w:w="1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027" w:author="EvtushenkoOS" w:date="2022-10-26T15:23:19Z"/>
                <w:rFonts w:ascii="Times New Roman" w:hAnsi="Times New Roman"/>
                <w:sz w:val="24"/>
                <w:szCs w:val="24"/>
              </w:rPr>
            </w:pPr>
            <w:del w:id="1028" w:author="EvtushenkoOS" w:date="2022-10-26T15:23:19Z">
              <w:r>
                <w:rPr/>
                <w:fldChar w:fldCharType="begin"/>
              </w:r>
            </w:del>
            <w:del w:id="1029" w:author="EvtushenkoOS" w:date="2022-10-26T15:23:19Z">
              <w:r>
                <w:rPr/>
                <w:delInstrText xml:space="preserve"> HYPERLINK "consultantplus://offline/ref=EC43567FF5A82892C2E1F9DA3E1DDE6A3FB0115554C516EA4B1A0D3E5928E304D1BB6EFCA040C282155AFF47A66B361EC0CF9CD8DC6DqAYEM" </w:delInstrText>
              </w:r>
            </w:del>
            <w:del w:id="1030" w:author="EvtushenkoOS" w:date="2022-10-26T15:23:19Z">
              <w:r>
                <w:rPr/>
                <w:fldChar w:fldCharType="separate"/>
              </w:r>
            </w:del>
            <w:del w:id="1031" w:author="EvtushenkoOS" w:date="2022-10-26T15:23:19Z">
              <w:r>
                <w:rPr>
                  <w:rFonts w:ascii="Times New Roman" w:hAnsi="Times New Roman"/>
                  <w:sz w:val="24"/>
                  <w:szCs w:val="24"/>
                </w:rPr>
                <w:delText>Пункт 1 статьи 25</w:delText>
              </w:r>
            </w:del>
            <w:del w:id="1032" w:author="EvtushenkoOS" w:date="2022-10-26T15:23:19Z">
              <w:r>
                <w:rPr>
                  <w:rFonts w:ascii="Times New Roman" w:hAnsi="Times New Roman"/>
                  <w:sz w:val="24"/>
                  <w:szCs w:val="24"/>
                </w:rPr>
                <w:fldChar w:fldCharType="end"/>
              </w:r>
            </w:del>
            <w:del w:id="1033" w:author="EvtushenkoOS" w:date="2022-10-26T15:23:19Z">
              <w:r>
                <w:rPr>
                  <w:rFonts w:ascii="Times New Roman" w:hAnsi="Times New Roman"/>
                  <w:sz w:val="24"/>
                  <w:szCs w:val="24"/>
                </w:rPr>
                <w:delText xml:space="preserve"> Земельного кодекса Российской Федерации</w:delText>
              </w:r>
            </w:del>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34" w:author="EvtushenkoOS" w:date="2022-10-26T15:23:19Z"/>
                <w:rFonts w:ascii="Times New Roman" w:hAnsi="Times New Roman"/>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35" w:author="EvtushenkoOS" w:date="2022-10-26T15:23:19Z"/>
                <w:rFonts w:ascii="Times New Roman" w:hAnsi="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36" w:author="EvtushenkoOS" w:date="2022-10-26T15:23:19Z"/>
                <w:rFonts w:ascii="Times New Roman" w:hAnsi="Times New Roman"/>
                <w:sz w:val="24"/>
                <w:szCs w:val="24"/>
              </w:rPr>
            </w:pPr>
          </w:p>
        </w:tc>
      </w:tr>
      <w:tr>
        <w:tblPrEx>
          <w:tblCellMar>
            <w:top w:w="102" w:type="dxa"/>
            <w:left w:w="62" w:type="dxa"/>
            <w:bottom w:w="102" w:type="dxa"/>
            <w:right w:w="62" w:type="dxa"/>
          </w:tblCellMar>
        </w:tblPrEx>
        <w:trPr>
          <w:trHeight w:val="144" w:hRule="atLeast"/>
          <w:del w:id="1037" w:author="EvtushenkoOS" w:date="2022-10-26T15:23:19Z"/>
        </w:trPr>
        <w:tc>
          <w:tcPr>
            <w:tcW w:w="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38" w:author="EvtushenkoOS" w:date="2022-10-26T15:23:19Z"/>
                <w:rFonts w:ascii="Times New Roman" w:hAnsi="Times New Roman"/>
                <w:sz w:val="24"/>
                <w:szCs w:val="24"/>
              </w:rPr>
            </w:pPr>
            <w:del w:id="1039" w:author="EvtushenkoOS" w:date="2022-10-26T15:23:19Z">
              <w:r>
                <w:rPr>
                  <w:rFonts w:ascii="Times New Roman" w:hAnsi="Times New Roman"/>
                  <w:sz w:val="24"/>
                  <w:szCs w:val="24"/>
                </w:rPr>
                <w:delText>3</w:delText>
              </w:r>
            </w:del>
          </w:p>
        </w:tc>
        <w:tc>
          <w:tcPr>
            <w:tcW w:w="49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040" w:author="EvtushenkoOS" w:date="2022-10-26T15:23:19Z"/>
                <w:rFonts w:ascii="Times New Roman" w:hAnsi="Times New Roman"/>
                <w:sz w:val="24"/>
                <w:szCs w:val="24"/>
              </w:rPr>
            </w:pPr>
            <w:del w:id="1041" w:author="EvtushenkoOS" w:date="2022-10-26T15:23:19Z">
              <w:r>
                <w:rPr>
                  <w:rFonts w:ascii="Times New Roman" w:hAnsi="Times New Roman"/>
                  <w:sz w:val="24"/>
                  <w:szCs w:val="24"/>
                </w:rPr>
                <w:delTex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w:delText>
              </w:r>
            </w:del>
            <w:del w:id="1042" w:author="EvtushenkoOS" w:date="2022-10-26T15:23:19Z">
              <w:r>
                <w:rPr/>
                <w:fldChar w:fldCharType="begin"/>
              </w:r>
            </w:del>
            <w:del w:id="1043" w:author="EvtushenkoOS" w:date="2022-10-26T15:23:19Z">
              <w:r>
                <w:rPr/>
                <w:delInstrText xml:space="preserve"> HYPERLINK "consultantplus://offline/ref=EC43567FF5A82892C2E1F9DA3E1DDE6A3FB1175459C116EA4B1A0D3E5928E304C3BB36F0A441D8884315B912AAq6Y3M" </w:delInstrText>
              </w:r>
            </w:del>
            <w:del w:id="1044" w:author="EvtushenkoOS" w:date="2022-10-26T15:23:19Z">
              <w:r>
                <w:rPr/>
                <w:fldChar w:fldCharType="separate"/>
              </w:r>
            </w:del>
            <w:del w:id="1045" w:author="EvtushenkoOS" w:date="2022-10-26T15:23:19Z">
              <w:r>
                <w:rPr>
                  <w:rFonts w:ascii="Times New Roman" w:hAnsi="Times New Roman"/>
                  <w:sz w:val="24"/>
                  <w:szCs w:val="24"/>
                </w:rPr>
                <w:delText>законом</w:delText>
              </w:r>
            </w:del>
            <w:del w:id="1046" w:author="EvtushenkoOS" w:date="2022-10-26T15:23:19Z">
              <w:r>
                <w:rPr>
                  <w:rFonts w:ascii="Times New Roman" w:hAnsi="Times New Roman"/>
                  <w:sz w:val="24"/>
                  <w:szCs w:val="24"/>
                </w:rPr>
                <w:fldChar w:fldCharType="end"/>
              </w:r>
            </w:del>
            <w:del w:id="1047" w:author="EvtushenkoOS" w:date="2022-10-26T15:23:19Z">
              <w:r>
                <w:rPr>
                  <w:rFonts w:ascii="Times New Roman" w:hAnsi="Times New Roman"/>
                  <w:sz w:val="24"/>
                  <w:szCs w:val="24"/>
                </w:rPr>
                <w:delText xml:space="preserve"> от 13 июля 2015 г. № 218-ФЗ «О государственной регистрации недвижимости»?</w:delText>
              </w:r>
            </w:del>
          </w:p>
        </w:tc>
        <w:tc>
          <w:tcPr>
            <w:tcW w:w="1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048" w:author="EvtushenkoOS" w:date="2022-10-26T15:23:19Z"/>
                <w:rFonts w:ascii="Times New Roman" w:hAnsi="Times New Roman"/>
                <w:sz w:val="24"/>
                <w:szCs w:val="24"/>
              </w:rPr>
            </w:pPr>
            <w:del w:id="1049" w:author="EvtushenkoOS" w:date="2022-10-26T15:23:19Z">
              <w:r>
                <w:rPr/>
                <w:fldChar w:fldCharType="begin"/>
              </w:r>
            </w:del>
            <w:del w:id="1050" w:author="EvtushenkoOS" w:date="2022-10-26T15:23:19Z">
              <w:r>
                <w:rPr/>
                <w:delInstrText xml:space="preserve"> HYPERLINK "consultantplus://offline/ref=EC43567FF5A82892C2E1F9DA3E1DDE6A3FB0115554C516EA4B1A0D3E5928E304D1BB6EFCA040C382155AFF47A66B361EC0CF9CD8DC6DqAYEM" </w:delInstrText>
              </w:r>
            </w:del>
            <w:del w:id="1051" w:author="EvtushenkoOS" w:date="2022-10-26T15:23:19Z">
              <w:r>
                <w:rPr/>
                <w:fldChar w:fldCharType="separate"/>
              </w:r>
            </w:del>
            <w:del w:id="1052" w:author="EvtushenkoOS" w:date="2022-10-26T15:23:19Z">
              <w:r>
                <w:rPr>
                  <w:rFonts w:ascii="Times New Roman" w:hAnsi="Times New Roman"/>
                  <w:sz w:val="24"/>
                  <w:szCs w:val="24"/>
                </w:rPr>
                <w:delText>Пункт 1 статьи 26</w:delText>
              </w:r>
            </w:del>
            <w:del w:id="1053" w:author="EvtushenkoOS" w:date="2022-10-26T15:23:19Z">
              <w:r>
                <w:rPr>
                  <w:rFonts w:ascii="Times New Roman" w:hAnsi="Times New Roman"/>
                  <w:sz w:val="24"/>
                  <w:szCs w:val="24"/>
                </w:rPr>
                <w:fldChar w:fldCharType="end"/>
              </w:r>
            </w:del>
            <w:del w:id="1054" w:author="EvtushenkoOS" w:date="2022-10-26T15:23:19Z">
              <w:r>
                <w:rPr>
                  <w:rFonts w:ascii="Times New Roman" w:hAnsi="Times New Roman"/>
                  <w:sz w:val="24"/>
                  <w:szCs w:val="24"/>
                </w:rPr>
                <w:delText xml:space="preserve"> Земельного кодекса Российской Федерации, </w:delText>
              </w:r>
            </w:del>
            <w:del w:id="1055" w:author="EvtushenkoOS" w:date="2022-10-26T15:23:19Z">
              <w:r>
                <w:rPr/>
                <w:fldChar w:fldCharType="begin"/>
              </w:r>
            </w:del>
            <w:del w:id="1056" w:author="EvtushenkoOS" w:date="2022-10-26T15:23:19Z">
              <w:r>
                <w:rPr/>
                <w:delInstrText xml:space="preserve"> HYPERLINK "consultantplus://offline/ref=EC43567FF5A82892C2E1F9DA3E1DDE6A3FB1115954C716EA4B1A0D3E5928E304D1BB6EFFA14BCDDD104FEE1FAA622001C3D380DADDq6Y5M" </w:delInstrText>
              </w:r>
            </w:del>
            <w:del w:id="1057" w:author="EvtushenkoOS" w:date="2022-10-26T15:23:19Z">
              <w:r>
                <w:rPr/>
                <w:fldChar w:fldCharType="separate"/>
              </w:r>
            </w:del>
            <w:del w:id="1058" w:author="EvtushenkoOS" w:date="2022-10-26T15:23:19Z">
              <w:r>
                <w:rPr>
                  <w:rFonts w:ascii="Times New Roman" w:hAnsi="Times New Roman"/>
                  <w:sz w:val="24"/>
                  <w:szCs w:val="24"/>
                </w:rPr>
                <w:delText>статья 8.1</w:delText>
              </w:r>
            </w:del>
            <w:del w:id="1059" w:author="EvtushenkoOS" w:date="2022-10-26T15:23:19Z">
              <w:r>
                <w:rPr>
                  <w:rFonts w:ascii="Times New Roman" w:hAnsi="Times New Roman"/>
                  <w:sz w:val="24"/>
                  <w:szCs w:val="24"/>
                </w:rPr>
                <w:fldChar w:fldCharType="end"/>
              </w:r>
            </w:del>
            <w:del w:id="1060" w:author="EvtushenkoOS" w:date="2022-10-26T15:23:19Z">
              <w:r>
                <w:rPr>
                  <w:rFonts w:ascii="Times New Roman" w:hAnsi="Times New Roman"/>
                  <w:sz w:val="24"/>
                  <w:szCs w:val="24"/>
                </w:rPr>
                <w:delText xml:space="preserve"> Гражданского кодекса Российской Федерации</w:delText>
              </w:r>
            </w:del>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61" w:author="EvtushenkoOS" w:date="2022-10-26T15:23:19Z"/>
                <w:rFonts w:ascii="Times New Roman" w:hAnsi="Times New Roman"/>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62" w:author="EvtushenkoOS" w:date="2022-10-26T15:23:19Z"/>
                <w:rFonts w:ascii="Times New Roman" w:hAnsi="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63" w:author="EvtushenkoOS" w:date="2022-10-26T15:23:19Z"/>
                <w:rFonts w:ascii="Times New Roman" w:hAnsi="Times New Roman"/>
                <w:sz w:val="24"/>
                <w:szCs w:val="24"/>
              </w:rPr>
            </w:pPr>
          </w:p>
        </w:tc>
      </w:tr>
      <w:tr>
        <w:tblPrEx>
          <w:tblCellMar>
            <w:top w:w="102" w:type="dxa"/>
            <w:left w:w="62" w:type="dxa"/>
            <w:bottom w:w="102" w:type="dxa"/>
            <w:right w:w="62" w:type="dxa"/>
          </w:tblCellMar>
        </w:tblPrEx>
        <w:trPr>
          <w:trHeight w:val="144" w:hRule="atLeast"/>
          <w:del w:id="1064" w:author="EvtushenkoOS" w:date="2022-10-26T15:23:19Z"/>
        </w:trPr>
        <w:tc>
          <w:tcPr>
            <w:tcW w:w="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65" w:author="EvtushenkoOS" w:date="2022-10-26T15:23:19Z"/>
                <w:rFonts w:ascii="Times New Roman" w:hAnsi="Times New Roman"/>
                <w:sz w:val="24"/>
                <w:szCs w:val="24"/>
              </w:rPr>
            </w:pPr>
            <w:del w:id="1066" w:author="EvtushenkoOS" w:date="2022-10-26T15:23:19Z">
              <w:r>
                <w:rPr>
                  <w:rFonts w:ascii="Times New Roman" w:hAnsi="Times New Roman"/>
                  <w:sz w:val="24"/>
                  <w:szCs w:val="24"/>
                </w:rPr>
                <w:delText>4</w:delText>
              </w:r>
            </w:del>
          </w:p>
        </w:tc>
        <w:tc>
          <w:tcPr>
            <w:tcW w:w="49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067" w:author="EvtushenkoOS" w:date="2022-10-26T15:23:19Z"/>
                <w:rFonts w:ascii="Times New Roman" w:hAnsi="Times New Roman"/>
                <w:sz w:val="24"/>
                <w:szCs w:val="24"/>
              </w:rPr>
            </w:pPr>
            <w:del w:id="1068" w:author="EvtushenkoOS" w:date="2022-10-26T15:23:19Z">
              <w:r>
                <w:rPr>
                  <w:rFonts w:ascii="Times New Roman" w:hAnsi="Times New Roman"/>
                  <w:sz w:val="24"/>
                  <w:szCs w:val="24"/>
                </w:rPr>
                <w:delText>Соответствует ли площадь используемого  контролируемым лицом земельного участка площади земельного участка, указанной в правоустанавливающих документах?</w:delText>
              </w:r>
            </w:del>
          </w:p>
        </w:tc>
        <w:tc>
          <w:tcPr>
            <w:tcW w:w="1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069" w:author="EvtushenkoOS" w:date="2022-10-26T15:23:19Z"/>
                <w:rFonts w:ascii="Times New Roman" w:hAnsi="Times New Roman"/>
                <w:sz w:val="24"/>
                <w:szCs w:val="24"/>
              </w:rPr>
            </w:pPr>
            <w:del w:id="1070" w:author="EvtushenkoOS" w:date="2022-10-26T15:23:19Z">
              <w:r>
                <w:rPr/>
                <w:fldChar w:fldCharType="begin"/>
              </w:r>
            </w:del>
            <w:del w:id="1071" w:author="EvtushenkoOS" w:date="2022-10-26T15:23:19Z">
              <w:r>
                <w:rPr/>
                <w:delInstrText xml:space="preserve"> HYPERLINK "consultantplus://offline/ref=EC43567FF5A82892C2E1F9DA3E1DDE6A3FB0115554C516EA4B1A0D3E5928E304D1BB6EFCA040C282155AFF47A66B361EC0CF9CD8DC6DqAYEM" </w:delInstrText>
              </w:r>
            </w:del>
            <w:del w:id="1072" w:author="EvtushenkoOS" w:date="2022-10-26T15:23:19Z">
              <w:r>
                <w:rPr/>
                <w:fldChar w:fldCharType="separate"/>
              </w:r>
            </w:del>
            <w:del w:id="1073" w:author="EvtushenkoOS" w:date="2022-10-26T15:23:19Z">
              <w:r>
                <w:rPr>
                  <w:rFonts w:ascii="Times New Roman" w:hAnsi="Times New Roman"/>
                  <w:sz w:val="24"/>
                  <w:szCs w:val="24"/>
                </w:rPr>
                <w:delText>Пункт 1 статьи 25</w:delText>
              </w:r>
            </w:del>
            <w:del w:id="1074" w:author="EvtushenkoOS" w:date="2022-10-26T15:23:19Z">
              <w:r>
                <w:rPr>
                  <w:rFonts w:ascii="Times New Roman" w:hAnsi="Times New Roman"/>
                  <w:sz w:val="24"/>
                  <w:szCs w:val="24"/>
                </w:rPr>
                <w:fldChar w:fldCharType="end"/>
              </w:r>
            </w:del>
            <w:del w:id="1075" w:author="EvtushenkoOS" w:date="2022-10-26T15:23:19Z">
              <w:r>
                <w:rPr>
                  <w:rFonts w:ascii="Times New Roman" w:hAnsi="Times New Roman"/>
                  <w:sz w:val="24"/>
                  <w:szCs w:val="24"/>
                </w:rPr>
                <w:delText xml:space="preserve">, </w:delText>
              </w:r>
            </w:del>
            <w:del w:id="1076" w:author="EvtushenkoOS" w:date="2022-10-26T15:23:19Z">
              <w:r>
                <w:rPr/>
                <w:fldChar w:fldCharType="begin"/>
              </w:r>
            </w:del>
            <w:del w:id="1077" w:author="EvtushenkoOS" w:date="2022-10-26T15:23:19Z">
              <w:r>
                <w:rPr/>
                <w:delInstrText xml:space="preserve"> HYPERLINK "consultantplus://offline/ref=EC43567FF5A82892C2E1F9DA3E1DDE6A3FB0115554C516EA4B1A0D3E5928E304D1BB6EFCA040C382155AFF47A66B361EC0CF9CD8DC6DqAYEM" </w:delInstrText>
              </w:r>
            </w:del>
            <w:del w:id="1078" w:author="EvtushenkoOS" w:date="2022-10-26T15:23:19Z">
              <w:r>
                <w:rPr/>
                <w:fldChar w:fldCharType="separate"/>
              </w:r>
            </w:del>
            <w:del w:id="1079" w:author="EvtushenkoOS" w:date="2022-10-26T15:23:19Z">
              <w:r>
                <w:rPr>
                  <w:rFonts w:ascii="Times New Roman" w:hAnsi="Times New Roman"/>
                  <w:sz w:val="24"/>
                  <w:szCs w:val="24"/>
                </w:rPr>
                <w:delText>пункт 1 статьи 26</w:delText>
              </w:r>
            </w:del>
            <w:del w:id="1080" w:author="EvtushenkoOS" w:date="2022-10-26T15:23:19Z">
              <w:r>
                <w:rPr>
                  <w:rFonts w:ascii="Times New Roman" w:hAnsi="Times New Roman"/>
                  <w:sz w:val="24"/>
                  <w:szCs w:val="24"/>
                </w:rPr>
                <w:fldChar w:fldCharType="end"/>
              </w:r>
            </w:del>
            <w:del w:id="1081" w:author="EvtushenkoOS" w:date="2022-10-26T15:23:19Z">
              <w:r>
                <w:rPr>
                  <w:rFonts w:ascii="Times New Roman" w:hAnsi="Times New Roman"/>
                  <w:sz w:val="24"/>
                  <w:szCs w:val="24"/>
                </w:rPr>
                <w:delText xml:space="preserve"> Земельного кодекса Российской Федерации</w:delText>
              </w:r>
            </w:del>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82" w:author="EvtushenkoOS" w:date="2022-10-26T15:23:19Z"/>
                <w:rFonts w:ascii="Times New Roman" w:hAnsi="Times New Roman"/>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83" w:author="EvtushenkoOS" w:date="2022-10-26T15:23:19Z"/>
                <w:rFonts w:ascii="Times New Roman" w:hAnsi="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84" w:author="EvtushenkoOS" w:date="2022-10-26T15:23:19Z"/>
                <w:rFonts w:ascii="Times New Roman" w:hAnsi="Times New Roman"/>
                <w:sz w:val="24"/>
                <w:szCs w:val="24"/>
              </w:rPr>
            </w:pPr>
          </w:p>
        </w:tc>
      </w:tr>
      <w:tr>
        <w:tblPrEx>
          <w:tblCellMar>
            <w:top w:w="102" w:type="dxa"/>
            <w:left w:w="62" w:type="dxa"/>
            <w:bottom w:w="102" w:type="dxa"/>
            <w:right w:w="62" w:type="dxa"/>
          </w:tblCellMar>
        </w:tblPrEx>
        <w:trPr>
          <w:trHeight w:val="875" w:hRule="atLeast"/>
          <w:del w:id="1085" w:author="EvtushenkoOS" w:date="2022-10-26T15:23:19Z"/>
        </w:trPr>
        <w:tc>
          <w:tcPr>
            <w:tcW w:w="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086" w:author="EvtushenkoOS" w:date="2022-10-26T15:23:19Z"/>
                <w:rFonts w:ascii="Times New Roman" w:hAnsi="Times New Roman"/>
                <w:sz w:val="24"/>
                <w:szCs w:val="24"/>
              </w:rPr>
            </w:pPr>
            <w:del w:id="1087" w:author="EvtushenkoOS" w:date="2022-10-26T15:23:19Z">
              <w:r>
                <w:rPr>
                  <w:rFonts w:ascii="Times New Roman" w:hAnsi="Times New Roman"/>
                  <w:sz w:val="24"/>
                  <w:szCs w:val="24"/>
                </w:rPr>
                <w:delText>5</w:delText>
              </w:r>
            </w:del>
          </w:p>
        </w:tc>
        <w:tc>
          <w:tcPr>
            <w:tcW w:w="49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088" w:author="EvtushenkoOS" w:date="2022-10-26T15:23:19Z"/>
                <w:rFonts w:ascii="Times New Roman" w:hAnsi="Times New Roman"/>
                <w:sz w:val="24"/>
                <w:szCs w:val="24"/>
              </w:rPr>
            </w:pPr>
            <w:del w:id="1089" w:author="EvtushenkoOS" w:date="2022-10-26T15:23:19Z">
              <w:r>
                <w:rPr>
                  <w:rFonts w:ascii="Times New Roman" w:hAnsi="Times New Roman"/>
                  <w:sz w:val="24"/>
                  <w:szCs w:val="24"/>
                </w:rPr>
                <w:delText>Соответствует ли положение поворотных точек границ земельного участка, используемого контролируемым лицом сведениям о положении точек границ земельного участка, указанным в Едином государственном реестре недвижимости?</w:delText>
              </w:r>
            </w:del>
          </w:p>
        </w:tc>
        <w:tc>
          <w:tcPr>
            <w:tcW w:w="1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090" w:author="EvtushenkoOS" w:date="2022-10-26T15:23:19Z"/>
                <w:rFonts w:ascii="Times New Roman" w:hAnsi="Times New Roman"/>
                <w:sz w:val="24"/>
                <w:szCs w:val="24"/>
              </w:rPr>
            </w:pPr>
            <w:del w:id="1091" w:author="EvtushenkoOS" w:date="2022-10-26T15:23:19Z">
              <w:r>
                <w:rPr/>
                <w:fldChar w:fldCharType="begin"/>
              </w:r>
            </w:del>
            <w:del w:id="1092" w:author="EvtushenkoOS" w:date="2022-10-26T15:23:19Z">
              <w:r>
                <w:rPr/>
                <w:delInstrText xml:space="preserve"> HYPERLINK "consultantplus://offline/ref=EC43567FF5A82892C2E1F9DA3E1DDE6A3FB0115554C516EA4B1A0D3E5928E304D1BB6EFEA749CDDD104FEE1FAA622001C3D380DADDq6Y5M" </w:delInstrText>
              </w:r>
            </w:del>
            <w:del w:id="1093" w:author="EvtushenkoOS" w:date="2022-10-26T15:23:19Z">
              <w:r>
                <w:rPr/>
                <w:fldChar w:fldCharType="separate"/>
              </w:r>
            </w:del>
            <w:del w:id="1094" w:author="EvtushenkoOS" w:date="2022-10-26T15:23:19Z">
              <w:r>
                <w:rPr>
                  <w:rFonts w:ascii="Times New Roman" w:hAnsi="Times New Roman"/>
                  <w:sz w:val="24"/>
                  <w:szCs w:val="24"/>
                </w:rPr>
                <w:delText>Пункт 3 статьи 6</w:delText>
              </w:r>
            </w:del>
            <w:del w:id="1095" w:author="EvtushenkoOS" w:date="2022-10-26T15:23:19Z">
              <w:r>
                <w:rPr>
                  <w:rFonts w:ascii="Times New Roman" w:hAnsi="Times New Roman"/>
                  <w:sz w:val="24"/>
                  <w:szCs w:val="24"/>
                </w:rPr>
                <w:fldChar w:fldCharType="end"/>
              </w:r>
            </w:del>
            <w:del w:id="1096" w:author="EvtushenkoOS" w:date="2022-10-26T15:23:19Z">
              <w:r>
                <w:rPr>
                  <w:rFonts w:ascii="Times New Roman" w:hAnsi="Times New Roman"/>
                  <w:sz w:val="24"/>
                  <w:szCs w:val="24"/>
                </w:rPr>
                <w:delText xml:space="preserve">, </w:delText>
              </w:r>
            </w:del>
            <w:del w:id="1097" w:author="EvtushenkoOS" w:date="2022-10-26T15:23:19Z">
              <w:r>
                <w:rPr/>
                <w:fldChar w:fldCharType="begin"/>
              </w:r>
            </w:del>
            <w:del w:id="1098" w:author="EvtushenkoOS" w:date="2022-10-26T15:23:19Z">
              <w:r>
                <w:rPr/>
                <w:delInstrText xml:space="preserve"> HYPERLINK "consultantplus://offline/ref=EC43567FF5A82892C2E1F9DA3E1DDE6A3FB0115554C516EA4B1A0D3E5928E304D1BB6EFCA040C282155AFF47A66B361EC0CF9CD8DC6DqAYEM" </w:delInstrText>
              </w:r>
            </w:del>
            <w:del w:id="1099" w:author="EvtushenkoOS" w:date="2022-10-26T15:23:19Z">
              <w:r>
                <w:rPr/>
                <w:fldChar w:fldCharType="separate"/>
              </w:r>
            </w:del>
            <w:del w:id="1100" w:author="EvtushenkoOS" w:date="2022-10-26T15:23:19Z">
              <w:r>
                <w:rPr>
                  <w:rFonts w:ascii="Times New Roman" w:hAnsi="Times New Roman"/>
                  <w:sz w:val="24"/>
                  <w:szCs w:val="24"/>
                </w:rPr>
                <w:delText>пункт 1 статьи 25</w:delText>
              </w:r>
            </w:del>
            <w:del w:id="1101" w:author="EvtushenkoOS" w:date="2022-10-26T15:23:19Z">
              <w:r>
                <w:rPr>
                  <w:rFonts w:ascii="Times New Roman" w:hAnsi="Times New Roman"/>
                  <w:sz w:val="24"/>
                  <w:szCs w:val="24"/>
                </w:rPr>
                <w:fldChar w:fldCharType="end"/>
              </w:r>
            </w:del>
            <w:del w:id="1102" w:author="EvtushenkoOS" w:date="2022-10-26T15:23:19Z">
              <w:r>
                <w:rPr>
                  <w:rFonts w:ascii="Times New Roman" w:hAnsi="Times New Roman"/>
                  <w:sz w:val="24"/>
                  <w:szCs w:val="24"/>
                </w:rPr>
                <w:delText xml:space="preserve"> Земельного кодекса Российской Федерации</w:delText>
              </w:r>
            </w:del>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03" w:author="EvtushenkoOS" w:date="2022-10-26T15:23:19Z"/>
                <w:rFonts w:ascii="Times New Roman" w:hAnsi="Times New Roman"/>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04" w:author="EvtushenkoOS" w:date="2022-10-26T15:23:19Z"/>
                <w:rFonts w:ascii="Times New Roman" w:hAnsi="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05" w:author="EvtushenkoOS" w:date="2022-10-26T15:23:19Z"/>
                <w:rFonts w:ascii="Times New Roman" w:hAnsi="Times New Roman"/>
                <w:sz w:val="24"/>
                <w:szCs w:val="24"/>
              </w:rPr>
            </w:pPr>
          </w:p>
        </w:tc>
      </w:tr>
      <w:tr>
        <w:tblPrEx>
          <w:tblCellMar>
            <w:top w:w="102" w:type="dxa"/>
            <w:left w:w="62" w:type="dxa"/>
            <w:bottom w:w="102" w:type="dxa"/>
            <w:right w:w="62" w:type="dxa"/>
          </w:tblCellMar>
        </w:tblPrEx>
        <w:trPr>
          <w:trHeight w:val="3061" w:hRule="atLeast"/>
          <w:del w:id="1106" w:author="EvtushenkoOS" w:date="2022-10-26T15:23:19Z"/>
        </w:trPr>
        <w:tc>
          <w:tcPr>
            <w:tcW w:w="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07" w:author="EvtushenkoOS" w:date="2022-10-26T15:23:19Z"/>
                <w:rFonts w:ascii="Times New Roman" w:hAnsi="Times New Roman"/>
                <w:sz w:val="24"/>
                <w:szCs w:val="24"/>
              </w:rPr>
            </w:pPr>
            <w:del w:id="1108" w:author="EvtushenkoOS" w:date="2022-10-26T15:23:19Z">
              <w:r>
                <w:rPr>
                  <w:rFonts w:ascii="Times New Roman" w:hAnsi="Times New Roman"/>
                  <w:sz w:val="24"/>
                  <w:szCs w:val="24"/>
                </w:rPr>
                <w:delText>6</w:delText>
              </w:r>
            </w:del>
          </w:p>
        </w:tc>
        <w:tc>
          <w:tcPr>
            <w:tcW w:w="49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109" w:author="EvtushenkoOS" w:date="2022-10-26T15:23:19Z"/>
                <w:rFonts w:ascii="Times New Roman" w:hAnsi="Times New Roman"/>
                <w:sz w:val="24"/>
                <w:szCs w:val="24"/>
              </w:rPr>
            </w:pPr>
            <w:del w:id="1110" w:author="EvtushenkoOS" w:date="2022-10-26T15:23:19Z">
              <w:r>
                <w:rPr>
                  <w:rFonts w:ascii="Times New Roman" w:hAnsi="Times New Roman"/>
                  <w:sz w:val="24"/>
                  <w:szCs w:val="24"/>
                </w:rPr>
                <w:delText>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delText>
              </w:r>
            </w:del>
          </w:p>
        </w:tc>
        <w:tc>
          <w:tcPr>
            <w:tcW w:w="1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111" w:author="EvtushenkoOS" w:date="2022-10-26T15:23:19Z"/>
                <w:rFonts w:ascii="Times New Roman" w:hAnsi="Times New Roman"/>
                <w:sz w:val="24"/>
                <w:szCs w:val="24"/>
              </w:rPr>
            </w:pPr>
            <w:del w:id="1112" w:author="EvtushenkoOS" w:date="2022-10-26T15:23:19Z">
              <w:r>
                <w:rPr/>
                <w:fldChar w:fldCharType="begin"/>
              </w:r>
            </w:del>
            <w:del w:id="1113" w:author="EvtushenkoOS" w:date="2022-10-26T15:23:19Z">
              <w:r>
                <w:rPr/>
                <w:delInstrText xml:space="preserve"> HYPERLINK "consultantplus://offline/ref=EC43567FF5A82892C2E1F9DA3E1DDE6A3FB0115554C516EA4B1A0D3E5928E304D1BB6EFCA04CCF82155AFF47A66B361EC0CF9CD8DC6DqAYEM" </w:delInstrText>
              </w:r>
            </w:del>
            <w:del w:id="1114" w:author="EvtushenkoOS" w:date="2022-10-26T15:23:19Z">
              <w:r>
                <w:rPr/>
                <w:fldChar w:fldCharType="separate"/>
              </w:r>
            </w:del>
            <w:del w:id="1115" w:author="EvtushenkoOS" w:date="2022-10-26T15:23:19Z">
              <w:r>
                <w:rPr>
                  <w:rFonts w:ascii="Times New Roman" w:hAnsi="Times New Roman"/>
                  <w:sz w:val="24"/>
                  <w:szCs w:val="24"/>
                </w:rPr>
                <w:delText>Пункт 5 статьи 13</w:delText>
              </w:r>
            </w:del>
            <w:del w:id="1116" w:author="EvtushenkoOS" w:date="2022-10-26T15:23:19Z">
              <w:r>
                <w:rPr>
                  <w:rFonts w:ascii="Times New Roman" w:hAnsi="Times New Roman"/>
                  <w:sz w:val="24"/>
                  <w:szCs w:val="24"/>
                </w:rPr>
                <w:fldChar w:fldCharType="end"/>
              </w:r>
            </w:del>
            <w:del w:id="1117" w:author="EvtushenkoOS" w:date="2022-10-26T15:23:19Z">
              <w:r>
                <w:rPr>
                  <w:rFonts w:ascii="Times New Roman" w:hAnsi="Times New Roman"/>
                  <w:sz w:val="24"/>
                  <w:szCs w:val="24"/>
                </w:rPr>
                <w:delText xml:space="preserve">, </w:delText>
              </w:r>
            </w:del>
            <w:del w:id="1118" w:author="EvtushenkoOS" w:date="2022-10-26T15:23:19Z">
              <w:r>
                <w:rPr/>
                <w:fldChar w:fldCharType="begin"/>
              </w:r>
            </w:del>
            <w:del w:id="1119" w:author="EvtushenkoOS" w:date="2022-10-26T15:23:19Z">
              <w:r>
                <w:rPr/>
                <w:delInstrText xml:space="preserve"> HYPERLINK "consultantplus://offline/ref=EC43567FF5A82892C2E1F9DA3E1DDE6A3FB0115554C516EA4B1A0D3E5928E304D1BB6EFCA540C582155AFF47A66B361EC0CF9CD8DC6DqAYEM" </w:delInstrText>
              </w:r>
            </w:del>
            <w:del w:id="1120" w:author="EvtushenkoOS" w:date="2022-10-26T15:23:19Z">
              <w:r>
                <w:rPr/>
                <w:fldChar w:fldCharType="separate"/>
              </w:r>
            </w:del>
            <w:del w:id="1121" w:author="EvtushenkoOS" w:date="2022-10-26T15:23:19Z">
              <w:r>
                <w:rPr>
                  <w:rFonts w:ascii="Times New Roman" w:hAnsi="Times New Roman"/>
                  <w:sz w:val="24"/>
                  <w:szCs w:val="24"/>
                </w:rPr>
                <w:delText>подпункт 1 статьи 39.35</w:delText>
              </w:r>
            </w:del>
            <w:del w:id="1122" w:author="EvtushenkoOS" w:date="2022-10-26T15:23:19Z">
              <w:r>
                <w:rPr>
                  <w:rFonts w:ascii="Times New Roman" w:hAnsi="Times New Roman"/>
                  <w:sz w:val="24"/>
                  <w:szCs w:val="24"/>
                </w:rPr>
                <w:fldChar w:fldCharType="end"/>
              </w:r>
            </w:del>
            <w:del w:id="1123" w:author="EvtushenkoOS" w:date="2022-10-26T15:23:19Z">
              <w:r>
                <w:rPr>
                  <w:rFonts w:ascii="Times New Roman" w:hAnsi="Times New Roman"/>
                  <w:sz w:val="24"/>
                  <w:szCs w:val="24"/>
                </w:rPr>
                <w:delText xml:space="preserve"> Земельного кодекса Российской Федерации</w:delText>
              </w:r>
            </w:del>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24" w:author="EvtushenkoOS" w:date="2022-10-26T15:23:19Z"/>
                <w:rFonts w:ascii="Times New Roman" w:hAnsi="Times New Roman"/>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25" w:author="EvtushenkoOS" w:date="2022-10-26T15:23:19Z"/>
                <w:rFonts w:ascii="Times New Roman" w:hAnsi="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26" w:author="EvtushenkoOS" w:date="2022-10-26T15:23:19Z"/>
                <w:rFonts w:ascii="Times New Roman" w:hAnsi="Times New Roman"/>
                <w:sz w:val="24"/>
                <w:szCs w:val="24"/>
              </w:rPr>
            </w:pPr>
          </w:p>
        </w:tc>
      </w:tr>
      <w:tr>
        <w:tblPrEx>
          <w:tblCellMar>
            <w:top w:w="102" w:type="dxa"/>
            <w:left w:w="62" w:type="dxa"/>
            <w:bottom w:w="102" w:type="dxa"/>
            <w:right w:w="62" w:type="dxa"/>
          </w:tblCellMar>
        </w:tblPrEx>
        <w:trPr>
          <w:trHeight w:val="2447" w:hRule="atLeast"/>
          <w:del w:id="1127" w:author="EvtushenkoOS" w:date="2022-10-26T15:23:19Z"/>
        </w:trPr>
        <w:tc>
          <w:tcPr>
            <w:tcW w:w="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28" w:author="EvtushenkoOS" w:date="2022-10-26T15:23:19Z"/>
                <w:rFonts w:ascii="Times New Roman" w:hAnsi="Times New Roman"/>
                <w:sz w:val="24"/>
                <w:szCs w:val="24"/>
              </w:rPr>
            </w:pPr>
            <w:del w:id="1129" w:author="EvtushenkoOS" w:date="2022-10-26T15:23:19Z">
              <w:r>
                <w:rPr>
                  <w:rFonts w:ascii="Times New Roman" w:hAnsi="Times New Roman"/>
                  <w:sz w:val="24"/>
                  <w:szCs w:val="24"/>
                </w:rPr>
                <w:delText>7</w:delText>
              </w:r>
            </w:del>
          </w:p>
        </w:tc>
        <w:tc>
          <w:tcPr>
            <w:tcW w:w="49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130" w:author="EvtushenkoOS" w:date="2022-10-26T15:23:19Z"/>
                <w:rFonts w:ascii="Times New Roman" w:hAnsi="Times New Roman"/>
                <w:sz w:val="24"/>
                <w:szCs w:val="24"/>
              </w:rPr>
            </w:pPr>
            <w:del w:id="1131" w:author="EvtushenkoOS" w:date="2022-10-26T15:23:19Z">
              <w:r>
                <w:rPr>
                  <w:rFonts w:ascii="Times New Roman" w:hAnsi="Times New Roman"/>
                  <w:sz w:val="24"/>
                  <w:szCs w:val="24"/>
                </w:rPr>
                <w:delText>В случае если действие сервитута прекращено, исполнена ли контролируемым лицом, в отношении которого установлен сервитут, обязанность привести земельный участок в состояние, пригодное для использования, в соответствии с разрешенным использованием?</w:delText>
              </w:r>
            </w:del>
          </w:p>
        </w:tc>
        <w:tc>
          <w:tcPr>
            <w:tcW w:w="1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132" w:author="EvtushenkoOS" w:date="2022-10-26T15:23:19Z"/>
                <w:rFonts w:ascii="Times New Roman" w:hAnsi="Times New Roman"/>
                <w:sz w:val="24"/>
                <w:szCs w:val="24"/>
              </w:rPr>
            </w:pPr>
            <w:del w:id="1133" w:author="EvtushenkoOS" w:date="2022-10-26T15:23:19Z">
              <w:r>
                <w:rPr/>
                <w:fldChar w:fldCharType="begin"/>
              </w:r>
            </w:del>
            <w:del w:id="1134" w:author="EvtushenkoOS" w:date="2022-10-26T15:23:19Z">
              <w:r>
                <w:rPr/>
                <w:delInstrText xml:space="preserve"> HYPERLINK "consultantplus://offline/ref=EC43567FF5A82892C2E1F9DA3E1DDE6A3FB0115554C516EA4B1A0D3E5928E304D1BB6EFCA04CCF82155AFF47A66B361EC0CF9CD8DC6DqAYEM" </w:delInstrText>
              </w:r>
            </w:del>
            <w:del w:id="1135" w:author="EvtushenkoOS" w:date="2022-10-26T15:23:19Z">
              <w:r>
                <w:rPr/>
                <w:fldChar w:fldCharType="separate"/>
              </w:r>
            </w:del>
            <w:del w:id="1136" w:author="EvtushenkoOS" w:date="2022-10-26T15:23:19Z">
              <w:r>
                <w:rPr>
                  <w:rFonts w:ascii="Times New Roman" w:hAnsi="Times New Roman"/>
                  <w:sz w:val="24"/>
                  <w:szCs w:val="24"/>
                </w:rPr>
                <w:delText>Пункт 5 статьи 13</w:delText>
              </w:r>
            </w:del>
            <w:del w:id="1137" w:author="EvtushenkoOS" w:date="2022-10-26T15:23:19Z">
              <w:r>
                <w:rPr>
                  <w:rFonts w:ascii="Times New Roman" w:hAnsi="Times New Roman"/>
                  <w:sz w:val="24"/>
                  <w:szCs w:val="24"/>
                </w:rPr>
                <w:fldChar w:fldCharType="end"/>
              </w:r>
            </w:del>
            <w:del w:id="1138" w:author="EvtushenkoOS" w:date="2022-10-26T15:23:19Z">
              <w:r>
                <w:rPr>
                  <w:rFonts w:ascii="Times New Roman" w:hAnsi="Times New Roman"/>
                  <w:sz w:val="24"/>
                  <w:szCs w:val="24"/>
                </w:rPr>
                <w:delText xml:space="preserve">, </w:delText>
              </w:r>
            </w:del>
            <w:del w:id="1139" w:author="EvtushenkoOS" w:date="2022-10-26T15:23:19Z">
              <w:r>
                <w:rPr/>
                <w:fldChar w:fldCharType="begin"/>
              </w:r>
            </w:del>
            <w:del w:id="1140" w:author="EvtushenkoOS" w:date="2022-10-26T15:23:19Z">
              <w:r>
                <w:rPr/>
                <w:delInstrText xml:space="preserve"> HYPERLINK "consultantplus://offline/ref=EC43567FF5A82892C2E1F9DA3E1DDE6A3FB0115554C516EA4B1A0D3E5928E304D1BB6EF4A64CCDDD104FEE1FAA622001C3D380DADDq6Y5M" </w:delInstrText>
              </w:r>
            </w:del>
            <w:del w:id="1141" w:author="EvtushenkoOS" w:date="2022-10-26T15:23:19Z">
              <w:r>
                <w:rPr/>
                <w:fldChar w:fldCharType="separate"/>
              </w:r>
            </w:del>
            <w:del w:id="1142" w:author="EvtushenkoOS" w:date="2022-10-26T15:23:19Z">
              <w:r>
                <w:rPr>
                  <w:rFonts w:ascii="Times New Roman" w:hAnsi="Times New Roman"/>
                  <w:sz w:val="24"/>
                  <w:szCs w:val="24"/>
                </w:rPr>
                <w:delText>подпункт 9 пункта 1 статьи 39.25</w:delText>
              </w:r>
            </w:del>
            <w:del w:id="1143" w:author="EvtushenkoOS" w:date="2022-10-26T15:23:19Z">
              <w:r>
                <w:rPr>
                  <w:rFonts w:ascii="Times New Roman" w:hAnsi="Times New Roman"/>
                  <w:sz w:val="24"/>
                  <w:szCs w:val="24"/>
                </w:rPr>
                <w:fldChar w:fldCharType="end"/>
              </w:r>
            </w:del>
            <w:del w:id="1144" w:author="EvtushenkoOS" w:date="2022-10-26T15:23:19Z">
              <w:r>
                <w:rPr>
                  <w:rFonts w:ascii="Times New Roman" w:hAnsi="Times New Roman"/>
                  <w:sz w:val="24"/>
                  <w:szCs w:val="24"/>
                </w:rPr>
                <w:delText xml:space="preserve"> Земельного кодекса Российской Федерации</w:delText>
              </w:r>
            </w:del>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45" w:author="EvtushenkoOS" w:date="2022-10-26T15:23:19Z"/>
                <w:rFonts w:ascii="Times New Roman" w:hAnsi="Times New Roman"/>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46" w:author="EvtushenkoOS" w:date="2022-10-26T15:23:19Z"/>
                <w:rFonts w:ascii="Times New Roman" w:hAnsi="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47" w:author="EvtushenkoOS" w:date="2022-10-26T15:23:19Z"/>
                <w:rFonts w:ascii="Times New Roman" w:hAnsi="Times New Roman"/>
                <w:sz w:val="24"/>
                <w:szCs w:val="24"/>
              </w:rPr>
            </w:pPr>
          </w:p>
        </w:tc>
      </w:tr>
      <w:tr>
        <w:tblPrEx>
          <w:tblCellMar>
            <w:top w:w="102" w:type="dxa"/>
            <w:left w:w="62" w:type="dxa"/>
            <w:bottom w:w="102" w:type="dxa"/>
            <w:right w:w="62" w:type="dxa"/>
          </w:tblCellMar>
        </w:tblPrEx>
        <w:trPr>
          <w:trHeight w:val="3179" w:hRule="atLeast"/>
          <w:del w:id="1148" w:author="EvtushenkoOS" w:date="2022-10-26T15:23:19Z"/>
        </w:trPr>
        <w:tc>
          <w:tcPr>
            <w:tcW w:w="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49" w:author="EvtushenkoOS" w:date="2022-10-26T15:23:19Z"/>
                <w:rFonts w:ascii="Times New Roman" w:hAnsi="Times New Roman"/>
                <w:sz w:val="24"/>
                <w:szCs w:val="24"/>
              </w:rPr>
            </w:pPr>
            <w:del w:id="1150" w:author="EvtushenkoOS" w:date="2022-10-26T15:23:19Z">
              <w:r>
                <w:rPr>
                  <w:rFonts w:ascii="Times New Roman" w:hAnsi="Times New Roman"/>
                  <w:sz w:val="24"/>
                  <w:szCs w:val="24"/>
                </w:rPr>
                <w:delText>8</w:delText>
              </w:r>
            </w:del>
          </w:p>
        </w:tc>
        <w:tc>
          <w:tcPr>
            <w:tcW w:w="49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151" w:author="EvtushenkoOS" w:date="2022-10-26T15:23:19Z"/>
                <w:rFonts w:ascii="Times New Roman" w:hAnsi="Times New Roman"/>
                <w:sz w:val="24"/>
                <w:szCs w:val="24"/>
              </w:rPr>
            </w:pPr>
            <w:del w:id="1152" w:author="EvtushenkoOS" w:date="2022-10-26T15:23:19Z">
              <w:r>
                <w:rPr>
                  <w:rFonts w:ascii="Times New Roman" w:hAnsi="Times New Roman"/>
                  <w:sz w:val="24"/>
                  <w:szCs w:val="24"/>
                </w:rPr>
                <w:delText>Выполнена ли контролируемым лицом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delText>
              </w:r>
            </w:del>
          </w:p>
        </w:tc>
        <w:tc>
          <w:tcPr>
            <w:tcW w:w="1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153" w:author="EvtushenkoOS" w:date="2022-10-26T15:23:19Z"/>
                <w:rFonts w:ascii="Times New Roman" w:hAnsi="Times New Roman"/>
                <w:sz w:val="24"/>
                <w:szCs w:val="24"/>
              </w:rPr>
            </w:pPr>
            <w:del w:id="1154" w:author="EvtushenkoOS" w:date="2022-10-26T15:23:19Z">
              <w:r>
                <w:rPr/>
                <w:fldChar w:fldCharType="begin"/>
              </w:r>
            </w:del>
            <w:del w:id="1155" w:author="EvtushenkoOS" w:date="2022-10-26T15:23:19Z">
              <w:r>
                <w:rPr/>
                <w:delInstrText xml:space="preserve"> HYPERLINK "consultantplus://offline/ref=EC43567FF5A82892C2E1F9DA3E1DDE6A3FB0175A56C616EA4B1A0D3E5928E304D1BB6EF4A04292D8055EB613A3743F02DFCF82DBqDY5M" </w:delInstrText>
              </w:r>
            </w:del>
            <w:del w:id="1156" w:author="EvtushenkoOS" w:date="2022-10-26T15:23:19Z">
              <w:r>
                <w:rPr/>
                <w:fldChar w:fldCharType="separate"/>
              </w:r>
            </w:del>
            <w:del w:id="1157" w:author="EvtushenkoOS" w:date="2022-10-26T15:23:19Z">
              <w:r>
                <w:rPr>
                  <w:rFonts w:ascii="Times New Roman" w:hAnsi="Times New Roman"/>
                  <w:sz w:val="24"/>
                  <w:szCs w:val="24"/>
                </w:rPr>
                <w:delText>Пункт 2 статьи 3</w:delText>
              </w:r>
            </w:del>
            <w:del w:id="1158" w:author="EvtushenkoOS" w:date="2022-10-26T15:23:19Z">
              <w:r>
                <w:rPr>
                  <w:rFonts w:ascii="Times New Roman" w:hAnsi="Times New Roman"/>
                  <w:sz w:val="24"/>
                  <w:szCs w:val="24"/>
                </w:rPr>
                <w:fldChar w:fldCharType="end"/>
              </w:r>
            </w:del>
            <w:del w:id="1159" w:author="EvtushenkoOS" w:date="2022-10-26T15:23:19Z">
              <w:r>
                <w:rPr>
                  <w:rFonts w:ascii="Times New Roman" w:hAnsi="Times New Roman"/>
                  <w:sz w:val="24"/>
                  <w:szCs w:val="24"/>
                </w:rPr>
                <w:delText xml:space="preserve"> Федерального закона от 25 октября 2001г. № 137-ФЗ «О введении в действие Земельного кодекса Российской Федерации»</w:delText>
              </w:r>
            </w:del>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60" w:author="EvtushenkoOS" w:date="2022-10-26T15:23:19Z"/>
                <w:rFonts w:ascii="Times New Roman" w:hAnsi="Times New Roman"/>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61" w:author="EvtushenkoOS" w:date="2022-10-26T15:23:19Z"/>
                <w:rFonts w:ascii="Times New Roman" w:hAnsi="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62" w:author="EvtushenkoOS" w:date="2022-10-26T15:23:19Z"/>
                <w:rFonts w:ascii="Times New Roman" w:hAnsi="Times New Roman"/>
                <w:sz w:val="24"/>
                <w:szCs w:val="24"/>
              </w:rPr>
            </w:pPr>
          </w:p>
        </w:tc>
      </w:tr>
      <w:tr>
        <w:tblPrEx>
          <w:tblCellMar>
            <w:top w:w="102" w:type="dxa"/>
            <w:left w:w="62" w:type="dxa"/>
            <w:bottom w:w="102" w:type="dxa"/>
            <w:right w:w="62" w:type="dxa"/>
          </w:tblCellMar>
        </w:tblPrEx>
        <w:trPr>
          <w:trHeight w:val="4012" w:hRule="atLeast"/>
          <w:del w:id="1163" w:author="EvtushenkoOS" w:date="2022-10-26T15:23:19Z"/>
        </w:trPr>
        <w:tc>
          <w:tcPr>
            <w:tcW w:w="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64" w:author="EvtushenkoOS" w:date="2022-10-26T15:23:19Z"/>
                <w:rFonts w:ascii="Times New Roman" w:hAnsi="Times New Roman"/>
                <w:sz w:val="24"/>
                <w:szCs w:val="24"/>
              </w:rPr>
            </w:pPr>
            <w:del w:id="1165" w:author="EvtushenkoOS" w:date="2022-10-26T15:23:19Z">
              <w:r>
                <w:rPr>
                  <w:rFonts w:ascii="Times New Roman" w:hAnsi="Times New Roman"/>
                  <w:sz w:val="24"/>
                  <w:szCs w:val="24"/>
                </w:rPr>
                <w:delText>9</w:delText>
              </w:r>
            </w:del>
          </w:p>
        </w:tc>
        <w:tc>
          <w:tcPr>
            <w:tcW w:w="49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166" w:author="EvtushenkoOS" w:date="2022-10-26T15:23:19Z"/>
                <w:rFonts w:ascii="Times New Roman" w:hAnsi="Times New Roman"/>
                <w:sz w:val="24"/>
                <w:szCs w:val="24"/>
              </w:rPr>
            </w:pPr>
            <w:del w:id="1167" w:author="EvtushenkoOS" w:date="2022-10-26T15:23:19Z">
              <w:r>
                <w:rPr>
                  <w:rFonts w:ascii="Times New Roman" w:hAnsi="Times New Roman"/>
                  <w:sz w:val="24"/>
                  <w:szCs w:val="24"/>
                </w:rPr>
                <w:delText>Соблюдено ли требование об обязательности использования (освоения) земельного участка в сроки, установленные законодательством?</w:delText>
              </w:r>
            </w:del>
          </w:p>
        </w:tc>
        <w:tc>
          <w:tcPr>
            <w:tcW w:w="1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rPr>
                <w:del w:id="1168" w:author="EvtushenkoOS" w:date="2022-10-26T15:23:19Z"/>
                <w:rFonts w:ascii="Times New Roman" w:hAnsi="Times New Roman"/>
                <w:sz w:val="24"/>
                <w:szCs w:val="24"/>
              </w:rPr>
            </w:pPr>
            <w:del w:id="1169" w:author="EvtushenkoOS" w:date="2022-10-26T15:23:19Z">
              <w:r>
                <w:rPr/>
                <w:fldChar w:fldCharType="begin"/>
              </w:r>
            </w:del>
            <w:del w:id="1170" w:author="EvtushenkoOS" w:date="2022-10-26T15:23:19Z">
              <w:r>
                <w:rPr/>
                <w:delInstrText xml:space="preserve"> HYPERLINK "consultantplus://offline/ref=EC43567FF5A82892C2E1F9DA3E1DDE6A3FB0115554C516EA4B1A0D3E5928E304D1BB6EFCA549C5804000EF43EF3F3301C9D383D8C26EA796q2Y7M" </w:delInstrText>
              </w:r>
            </w:del>
            <w:del w:id="1171" w:author="EvtushenkoOS" w:date="2022-10-26T15:23:19Z">
              <w:r>
                <w:rPr/>
                <w:fldChar w:fldCharType="separate"/>
              </w:r>
            </w:del>
            <w:del w:id="1172" w:author="EvtushenkoOS" w:date="2022-10-26T15:23:19Z">
              <w:r>
                <w:rPr>
                  <w:rFonts w:ascii="Times New Roman" w:hAnsi="Times New Roman"/>
                  <w:sz w:val="24"/>
                  <w:szCs w:val="24"/>
                </w:rPr>
                <w:delText>Статья 42</w:delText>
              </w:r>
            </w:del>
            <w:del w:id="1173" w:author="EvtushenkoOS" w:date="2022-10-26T15:23:19Z">
              <w:r>
                <w:rPr>
                  <w:rFonts w:ascii="Times New Roman" w:hAnsi="Times New Roman"/>
                  <w:sz w:val="24"/>
                  <w:szCs w:val="24"/>
                </w:rPr>
                <w:fldChar w:fldCharType="end"/>
              </w:r>
            </w:del>
            <w:del w:id="1174" w:author="EvtushenkoOS" w:date="2022-10-26T15:23:19Z">
              <w:r>
                <w:rPr>
                  <w:rFonts w:ascii="Times New Roman" w:hAnsi="Times New Roman"/>
                  <w:sz w:val="24"/>
                  <w:szCs w:val="24"/>
                </w:rPr>
                <w:delText xml:space="preserve"> Земельного кодекса Российской Федерации, </w:delText>
              </w:r>
            </w:del>
            <w:del w:id="1175" w:author="EvtushenkoOS" w:date="2022-10-26T15:23:19Z">
              <w:r>
                <w:rPr/>
                <w:fldChar w:fldCharType="begin"/>
              </w:r>
            </w:del>
            <w:del w:id="1176" w:author="EvtushenkoOS" w:date="2022-10-26T15:23:19Z">
              <w:r>
                <w:rPr/>
                <w:delInstrText xml:space="preserve"> HYPERLINK "consultantplus://offline/ref=EC43567FF5A82892C2E1F9DA3E1DDE6A3FB1115954C716EA4B1A0D3E5928E304D1BB6EFCA540C4804A5FEA56FE673F08DFCC80C4DE6CA6q9YEM" </w:delInstrText>
              </w:r>
            </w:del>
            <w:del w:id="1177" w:author="EvtushenkoOS" w:date="2022-10-26T15:23:19Z">
              <w:r>
                <w:rPr/>
                <w:fldChar w:fldCharType="separate"/>
              </w:r>
            </w:del>
            <w:del w:id="1178" w:author="EvtushenkoOS" w:date="2022-10-26T15:23:19Z">
              <w:r>
                <w:rPr>
                  <w:rFonts w:ascii="Times New Roman" w:hAnsi="Times New Roman"/>
                  <w:sz w:val="24"/>
                  <w:szCs w:val="24"/>
                </w:rPr>
                <w:delText>статья 284</w:delText>
              </w:r>
            </w:del>
            <w:del w:id="1179" w:author="EvtushenkoOS" w:date="2022-10-26T15:23:19Z">
              <w:r>
                <w:rPr>
                  <w:rFonts w:ascii="Times New Roman" w:hAnsi="Times New Roman"/>
                  <w:sz w:val="24"/>
                  <w:szCs w:val="24"/>
                </w:rPr>
                <w:fldChar w:fldCharType="end"/>
              </w:r>
            </w:del>
            <w:del w:id="1180" w:author="EvtushenkoOS" w:date="2022-10-26T15:23:19Z">
              <w:r>
                <w:rPr>
                  <w:rFonts w:ascii="Times New Roman" w:hAnsi="Times New Roman"/>
                  <w:sz w:val="24"/>
                  <w:szCs w:val="24"/>
                </w:rPr>
                <w:delText xml:space="preserve"> Гражданского кодекса Российской Федерации, </w:delText>
              </w:r>
            </w:del>
            <w:del w:id="1181" w:author="EvtushenkoOS" w:date="2022-10-26T15:23:19Z">
              <w:r>
                <w:rPr/>
                <w:fldChar w:fldCharType="begin"/>
              </w:r>
            </w:del>
            <w:del w:id="1182" w:author="EvtushenkoOS" w:date="2022-10-26T15:23:19Z">
              <w:r>
                <w:rPr/>
                <w:delInstrText xml:space="preserve"> HYPERLINK "consultantplus://offline/ref=EC43567FF5A82892C2E1F9DA3E1DDE6A3FB0115554C516EA4B1A0D3E5928E304D1BB6EFFA341CDDD104FEE1FAA622001C3D380DADDq6Y5M" </w:delInstrText>
              </w:r>
            </w:del>
            <w:del w:id="1183" w:author="EvtushenkoOS" w:date="2022-10-26T15:23:19Z">
              <w:r>
                <w:rPr/>
                <w:fldChar w:fldCharType="separate"/>
              </w:r>
            </w:del>
            <w:del w:id="1184" w:author="EvtushenkoOS" w:date="2022-10-26T15:23:19Z">
              <w:r>
                <w:rPr>
                  <w:rFonts w:ascii="Times New Roman" w:hAnsi="Times New Roman"/>
                  <w:sz w:val="24"/>
                  <w:szCs w:val="24"/>
                </w:rPr>
                <w:delText>пункт 2 статьи 45</w:delText>
              </w:r>
            </w:del>
            <w:del w:id="1185" w:author="EvtushenkoOS" w:date="2022-10-26T15:23:19Z">
              <w:r>
                <w:rPr>
                  <w:rFonts w:ascii="Times New Roman" w:hAnsi="Times New Roman"/>
                  <w:sz w:val="24"/>
                  <w:szCs w:val="24"/>
                </w:rPr>
                <w:fldChar w:fldCharType="end"/>
              </w:r>
            </w:del>
            <w:del w:id="1186" w:author="EvtushenkoOS" w:date="2022-10-26T15:23:19Z">
              <w:r>
                <w:rPr>
                  <w:rFonts w:ascii="Times New Roman" w:hAnsi="Times New Roman"/>
                  <w:sz w:val="24"/>
                  <w:szCs w:val="24"/>
                </w:rPr>
                <w:delText xml:space="preserve"> Земельного кодекса Российской Федерации</w:delText>
              </w:r>
            </w:del>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87" w:author="EvtushenkoOS" w:date="2022-10-26T15:23:19Z"/>
                <w:rFonts w:ascii="Times New Roman" w:hAnsi="Times New Roman"/>
                <w:sz w:val="24"/>
                <w:szCs w:val="24"/>
              </w:rPr>
            </w:pPr>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88" w:author="EvtushenkoOS" w:date="2022-10-26T15:23:19Z"/>
                <w:rFonts w:ascii="Times New Roman" w:hAnsi="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del w:id="1189" w:author="EvtushenkoOS" w:date="2022-10-26T15:23:19Z"/>
                <w:rFonts w:ascii="Times New Roman" w:hAnsi="Times New Roman"/>
                <w:sz w:val="24"/>
                <w:szCs w:val="24"/>
              </w:rPr>
            </w:pPr>
          </w:p>
        </w:tc>
      </w:tr>
    </w:tbl>
    <w:p>
      <w:pPr>
        <w:pStyle w:val="2"/>
        <w:spacing w:before="0" w:after="0"/>
        <w:jc w:val="both"/>
        <w:rPr>
          <w:del w:id="1190" w:author="EvtushenkoOS" w:date="2022-10-26T15:23:19Z"/>
          <w:rFonts w:ascii="Times New Roman" w:hAnsi="Times New Roman"/>
          <w:b w:val="0"/>
          <w:bCs w:val="0"/>
          <w:color w:val="auto"/>
          <w:sz w:val="24"/>
          <w:szCs w:val="24"/>
        </w:rPr>
      </w:pPr>
      <w:del w:id="1191" w:author="EvtushenkoOS" w:date="2022-10-26T15:23:19Z">
        <w:r>
          <w:rPr>
            <w:rFonts w:ascii="Times New Roman" w:hAnsi="Times New Roman"/>
            <w:b w:val="0"/>
            <w:bCs w:val="0"/>
            <w:color w:val="auto"/>
            <w:sz w:val="24"/>
            <w:szCs w:val="24"/>
          </w:rPr>
          <w:delText>«__» ________ 20__ г.</w:delText>
        </w:r>
      </w:del>
    </w:p>
    <w:p>
      <w:pPr>
        <w:pStyle w:val="2"/>
        <w:spacing w:before="0" w:after="0"/>
        <w:jc w:val="both"/>
        <w:rPr>
          <w:del w:id="1192" w:author="EvtushenkoOS" w:date="2022-10-26T15:23:19Z"/>
          <w:rFonts w:ascii="Times New Roman" w:hAnsi="Times New Roman"/>
          <w:b w:val="0"/>
          <w:bCs w:val="0"/>
          <w:color w:val="auto"/>
          <w:sz w:val="24"/>
          <w:szCs w:val="24"/>
        </w:rPr>
      </w:pPr>
      <w:del w:id="1193" w:author="EvtushenkoOS" w:date="2022-10-26T15:23:19Z">
        <w:r>
          <w:rPr>
            <w:rFonts w:ascii="Times New Roman" w:hAnsi="Times New Roman"/>
            <w:b w:val="0"/>
            <w:bCs w:val="0"/>
            <w:color w:val="auto"/>
            <w:sz w:val="24"/>
            <w:szCs w:val="24"/>
          </w:rPr>
          <w:delText xml:space="preserve">(указывается дата заполнения </w:delText>
        </w:r>
      </w:del>
    </w:p>
    <w:p>
      <w:pPr>
        <w:pStyle w:val="2"/>
        <w:spacing w:before="0" w:after="0"/>
        <w:jc w:val="both"/>
        <w:rPr>
          <w:del w:id="1194" w:author="EvtushenkoOS" w:date="2022-10-26T15:23:19Z"/>
          <w:rFonts w:ascii="Times New Roman" w:hAnsi="Times New Roman"/>
          <w:b w:val="0"/>
          <w:bCs w:val="0"/>
          <w:color w:val="auto"/>
          <w:sz w:val="24"/>
          <w:szCs w:val="24"/>
        </w:rPr>
      </w:pPr>
      <w:del w:id="1195" w:author="EvtushenkoOS" w:date="2022-10-26T15:23:19Z">
        <w:r>
          <w:rPr>
            <w:rFonts w:ascii="Times New Roman" w:hAnsi="Times New Roman"/>
            <w:b w:val="0"/>
            <w:bCs w:val="0"/>
            <w:color w:val="auto"/>
            <w:sz w:val="24"/>
            <w:szCs w:val="24"/>
          </w:rPr>
          <w:delText>проверочного листа)</w:delText>
        </w:r>
      </w:del>
    </w:p>
    <w:p>
      <w:pPr>
        <w:pStyle w:val="2"/>
        <w:spacing w:before="0" w:after="0"/>
        <w:jc w:val="both"/>
        <w:rPr>
          <w:del w:id="1196" w:author="EvtushenkoOS" w:date="2022-10-26T15:23:19Z"/>
          <w:rFonts w:ascii="Times New Roman" w:hAnsi="Times New Roman"/>
          <w:b w:val="0"/>
          <w:bCs w:val="0"/>
          <w:color w:val="auto"/>
          <w:sz w:val="24"/>
          <w:szCs w:val="24"/>
        </w:rPr>
      </w:pPr>
    </w:p>
    <w:p>
      <w:pPr>
        <w:pStyle w:val="2"/>
        <w:spacing w:before="0" w:after="0"/>
        <w:rPr>
          <w:del w:id="1197" w:author="EvtushenkoOS" w:date="2022-10-26T15:23:19Z"/>
          <w:rFonts w:ascii="Times New Roman" w:hAnsi="Times New Roman"/>
          <w:b w:val="0"/>
          <w:bCs w:val="0"/>
          <w:color w:val="auto"/>
          <w:sz w:val="24"/>
          <w:szCs w:val="24"/>
        </w:rPr>
      </w:pPr>
      <w:del w:id="1198" w:author="EvtushenkoOS" w:date="2022-10-26T15:23:19Z">
        <w:r>
          <w:rPr>
            <w:rFonts w:ascii="Times New Roman" w:hAnsi="Times New Roman"/>
            <w:b w:val="0"/>
            <w:bCs w:val="0"/>
            <w:color w:val="auto"/>
            <w:sz w:val="24"/>
            <w:szCs w:val="24"/>
          </w:rPr>
          <w:delText>___________________  _____________  _____________________________</w:delText>
        </w:r>
      </w:del>
    </w:p>
    <w:p>
      <w:pPr>
        <w:pStyle w:val="2"/>
        <w:spacing w:before="0" w:after="0"/>
        <w:rPr>
          <w:del w:id="1199" w:author="EvtushenkoOS" w:date="2022-10-26T15:23:19Z"/>
          <w:rFonts w:ascii="Times New Roman" w:hAnsi="Times New Roman"/>
          <w:b w:val="0"/>
          <w:bCs w:val="0"/>
          <w:color w:val="auto"/>
          <w:sz w:val="24"/>
          <w:szCs w:val="24"/>
        </w:rPr>
      </w:pPr>
      <w:del w:id="1200" w:author="EvtushenkoOS" w:date="2022-10-26T15:23:19Z">
        <w:r>
          <w:rPr>
            <w:rFonts w:ascii="Times New Roman" w:hAnsi="Times New Roman"/>
            <w:b w:val="0"/>
            <w:bCs w:val="0"/>
            <w:color w:val="auto"/>
            <w:sz w:val="24"/>
            <w:szCs w:val="24"/>
          </w:rPr>
          <w:delText>(должность лица, (подпись) (фамилия, имя, отчество (при наличии))</w:delText>
        </w:r>
      </w:del>
    </w:p>
    <w:p>
      <w:pPr>
        <w:spacing w:line="240" w:lineRule="auto"/>
        <w:jc w:val="center"/>
        <w:rPr>
          <w:del w:id="1201" w:author="EvtushenkoOS" w:date="2022-10-26T15:23:19Z"/>
          <w:rFonts w:ascii="Times New Roman" w:hAnsi="Times New Roman"/>
          <w:sz w:val="24"/>
          <w:szCs w:val="24"/>
        </w:rPr>
      </w:pPr>
      <w:del w:id="1202" w:author="EvtushenkoOS" w:date="2022-10-26T15:23:19Z">
        <w:r>
          <w:rPr>
            <w:rFonts w:ascii="Times New Roman" w:hAnsi="Times New Roman"/>
            <w:sz w:val="24"/>
            <w:szCs w:val="24"/>
          </w:rPr>
          <w:delText>заполнившего проверочный лист)</w:delText>
        </w:r>
      </w:del>
    </w:p>
    <w:p>
      <w:pPr>
        <w:tabs>
          <w:tab w:val="left" w:pos="709"/>
          <w:tab w:val="left" w:pos="2442"/>
        </w:tabs>
        <w:spacing w:after="0" w:line="240" w:lineRule="auto"/>
        <w:jc w:val="right"/>
        <w:rPr>
          <w:del w:id="1203" w:author="EvtushenkoOS" w:date="2022-10-26T15:23:19Z"/>
          <w:rFonts w:ascii="Times New Roman" w:hAnsi="Times New Roman"/>
          <w:sz w:val="24"/>
          <w:szCs w:val="24"/>
        </w:rPr>
      </w:pPr>
    </w:p>
    <w:p>
      <w:pPr>
        <w:tabs>
          <w:tab w:val="left" w:pos="709"/>
          <w:tab w:val="left" w:pos="2442"/>
        </w:tabs>
        <w:spacing w:after="0" w:line="240" w:lineRule="auto"/>
        <w:jc w:val="right"/>
        <w:rPr>
          <w:del w:id="1204" w:author="EvtushenkoOS" w:date="2022-10-26T15:23:19Z"/>
          <w:rFonts w:ascii="Times New Roman" w:hAnsi="Times New Roman"/>
          <w:sz w:val="24"/>
          <w:szCs w:val="24"/>
        </w:rPr>
      </w:pPr>
    </w:p>
    <w:p>
      <w:pPr>
        <w:tabs>
          <w:tab w:val="left" w:pos="709"/>
          <w:tab w:val="left" w:pos="2442"/>
        </w:tabs>
        <w:spacing w:after="0" w:line="240" w:lineRule="auto"/>
        <w:jc w:val="right"/>
        <w:rPr>
          <w:del w:id="1205" w:author="EvtushenkoOS" w:date="2022-10-26T15:23:19Z"/>
          <w:rFonts w:ascii="Times New Roman" w:hAnsi="Times New Roman"/>
          <w:sz w:val="24"/>
          <w:szCs w:val="24"/>
        </w:rPr>
      </w:pPr>
    </w:p>
    <w:p>
      <w:pPr>
        <w:tabs>
          <w:tab w:val="left" w:pos="709"/>
          <w:tab w:val="left" w:pos="2442"/>
        </w:tabs>
        <w:spacing w:after="0" w:line="240" w:lineRule="auto"/>
        <w:jc w:val="right"/>
        <w:rPr>
          <w:del w:id="1206" w:author="EvtushenkoOS" w:date="2022-10-26T15:23:19Z"/>
          <w:rFonts w:ascii="Times New Roman" w:hAnsi="Times New Roman"/>
          <w:sz w:val="24"/>
          <w:szCs w:val="24"/>
        </w:rPr>
      </w:pPr>
    </w:p>
    <w:p>
      <w:pPr>
        <w:tabs>
          <w:tab w:val="left" w:pos="709"/>
          <w:tab w:val="left" w:pos="2442"/>
        </w:tabs>
        <w:spacing w:after="0" w:line="240" w:lineRule="auto"/>
        <w:jc w:val="right"/>
        <w:rPr>
          <w:del w:id="1207" w:author="EvtushenkoOS" w:date="2022-10-26T15:23:19Z"/>
          <w:rFonts w:ascii="Times New Roman" w:hAnsi="Times New Roman"/>
          <w:sz w:val="24"/>
          <w:szCs w:val="24"/>
        </w:rPr>
      </w:pPr>
    </w:p>
    <w:p>
      <w:pPr>
        <w:tabs>
          <w:tab w:val="left" w:pos="709"/>
          <w:tab w:val="left" w:pos="2442"/>
        </w:tabs>
        <w:spacing w:after="0" w:line="240" w:lineRule="auto"/>
        <w:jc w:val="right"/>
        <w:rPr>
          <w:del w:id="1208" w:author="EvtushenkoOS" w:date="2022-10-26T15:23:19Z"/>
          <w:rFonts w:ascii="Times New Roman" w:hAnsi="Times New Roman"/>
          <w:sz w:val="24"/>
          <w:szCs w:val="24"/>
        </w:rPr>
      </w:pPr>
    </w:p>
    <w:p>
      <w:pPr>
        <w:tabs>
          <w:tab w:val="left" w:pos="709"/>
          <w:tab w:val="left" w:pos="2442"/>
        </w:tabs>
        <w:spacing w:after="0" w:line="240" w:lineRule="auto"/>
        <w:jc w:val="right"/>
        <w:rPr>
          <w:del w:id="1209" w:author="EvtushenkoOS" w:date="2022-10-26T15:23:19Z"/>
          <w:rFonts w:ascii="Times New Roman" w:hAnsi="Times New Roman"/>
          <w:sz w:val="24"/>
          <w:szCs w:val="24"/>
        </w:rPr>
      </w:pPr>
    </w:p>
    <w:p>
      <w:pPr>
        <w:tabs>
          <w:tab w:val="left" w:pos="709"/>
          <w:tab w:val="left" w:pos="2442"/>
        </w:tabs>
        <w:spacing w:after="0" w:line="240" w:lineRule="auto"/>
        <w:jc w:val="right"/>
        <w:rPr>
          <w:del w:id="1210" w:author="EvtushenkoOS" w:date="2022-10-26T15:23:19Z"/>
          <w:rFonts w:ascii="Times New Roman" w:hAnsi="Times New Roman"/>
          <w:sz w:val="24"/>
          <w:szCs w:val="24"/>
        </w:rPr>
      </w:pPr>
    </w:p>
    <w:p>
      <w:pPr>
        <w:tabs>
          <w:tab w:val="left" w:pos="709"/>
          <w:tab w:val="left" w:pos="2442"/>
        </w:tabs>
        <w:spacing w:after="0" w:line="240" w:lineRule="auto"/>
        <w:jc w:val="right"/>
        <w:rPr>
          <w:del w:id="1211" w:author="EvtushenkoOS" w:date="2022-10-26T15:23:19Z"/>
          <w:rFonts w:ascii="Times New Roman" w:hAnsi="Times New Roman"/>
          <w:sz w:val="24"/>
          <w:szCs w:val="24"/>
        </w:rPr>
      </w:pPr>
    </w:p>
    <w:p>
      <w:pPr>
        <w:tabs>
          <w:tab w:val="left" w:pos="709"/>
          <w:tab w:val="left" w:pos="2442"/>
        </w:tabs>
        <w:spacing w:after="0" w:line="240" w:lineRule="auto"/>
        <w:jc w:val="right"/>
        <w:rPr>
          <w:del w:id="1212" w:author="EvtushenkoOS" w:date="2022-10-26T15:23:19Z"/>
          <w:rFonts w:ascii="Times New Roman" w:hAnsi="Times New Roman"/>
          <w:sz w:val="24"/>
          <w:szCs w:val="24"/>
        </w:rPr>
      </w:pPr>
    </w:p>
    <w:p>
      <w:pPr>
        <w:tabs>
          <w:tab w:val="left" w:pos="709"/>
          <w:tab w:val="left" w:pos="2442"/>
        </w:tabs>
        <w:spacing w:after="0" w:line="240" w:lineRule="auto"/>
        <w:jc w:val="right"/>
        <w:rPr>
          <w:del w:id="1213" w:author="EvtushenkoOS" w:date="2022-10-26T15:23:19Z"/>
          <w:rFonts w:ascii="Times New Roman" w:hAnsi="Times New Roman"/>
          <w:sz w:val="24"/>
          <w:szCs w:val="24"/>
        </w:rPr>
      </w:pPr>
    </w:p>
    <w:p>
      <w:pPr>
        <w:tabs>
          <w:tab w:val="left" w:pos="709"/>
          <w:tab w:val="left" w:pos="2442"/>
        </w:tabs>
        <w:spacing w:after="0" w:line="240" w:lineRule="auto"/>
        <w:jc w:val="right"/>
        <w:rPr>
          <w:del w:id="1214" w:author="EvtushenkoOS" w:date="2022-10-26T15:23:19Z"/>
          <w:rFonts w:ascii="Times New Roman" w:hAnsi="Times New Roman"/>
          <w:sz w:val="24"/>
          <w:szCs w:val="24"/>
        </w:rPr>
      </w:pPr>
    </w:p>
    <w:p>
      <w:pPr>
        <w:tabs>
          <w:tab w:val="left" w:pos="709"/>
          <w:tab w:val="left" w:pos="2442"/>
        </w:tabs>
        <w:spacing w:after="0" w:line="240" w:lineRule="auto"/>
        <w:jc w:val="right"/>
        <w:rPr>
          <w:del w:id="1215" w:author="EvtushenkoOS" w:date="2022-10-26T15:23:19Z"/>
          <w:rFonts w:ascii="Times New Roman" w:hAnsi="Times New Roman"/>
          <w:sz w:val="24"/>
          <w:szCs w:val="24"/>
        </w:rPr>
      </w:pPr>
    </w:p>
    <w:p>
      <w:pPr>
        <w:tabs>
          <w:tab w:val="left" w:pos="709"/>
          <w:tab w:val="left" w:pos="2442"/>
        </w:tabs>
        <w:spacing w:after="0" w:line="240" w:lineRule="auto"/>
        <w:jc w:val="right"/>
        <w:rPr>
          <w:del w:id="1216" w:author="EvtushenkoOS" w:date="2022-10-26T15:23:19Z"/>
          <w:rFonts w:ascii="Times New Roman" w:hAnsi="Times New Roman"/>
          <w:sz w:val="24"/>
          <w:szCs w:val="24"/>
        </w:rPr>
      </w:pPr>
    </w:p>
    <w:p>
      <w:pPr>
        <w:tabs>
          <w:tab w:val="left" w:pos="709"/>
          <w:tab w:val="left" w:pos="2442"/>
        </w:tabs>
        <w:spacing w:after="0" w:line="240" w:lineRule="auto"/>
        <w:jc w:val="right"/>
        <w:rPr>
          <w:del w:id="1217" w:author="EvtushenkoOS" w:date="2022-10-26T15:23:19Z"/>
          <w:rFonts w:ascii="Times New Roman" w:hAnsi="Times New Roman"/>
          <w:sz w:val="24"/>
          <w:szCs w:val="24"/>
        </w:rPr>
      </w:pPr>
    </w:p>
    <w:p>
      <w:pPr>
        <w:tabs>
          <w:tab w:val="left" w:pos="709"/>
          <w:tab w:val="left" w:pos="2442"/>
        </w:tabs>
        <w:spacing w:after="0" w:line="240" w:lineRule="auto"/>
        <w:jc w:val="right"/>
        <w:rPr>
          <w:del w:id="1218" w:author="EvtushenkoOS" w:date="2022-10-26T15:23:19Z"/>
          <w:rFonts w:ascii="Times New Roman" w:hAnsi="Times New Roman"/>
          <w:sz w:val="24"/>
          <w:szCs w:val="24"/>
        </w:rPr>
      </w:pPr>
    </w:p>
    <w:p>
      <w:pPr>
        <w:tabs>
          <w:tab w:val="left" w:pos="709"/>
          <w:tab w:val="left" w:pos="2442"/>
        </w:tabs>
        <w:spacing w:after="0" w:line="240" w:lineRule="auto"/>
        <w:jc w:val="right"/>
        <w:rPr>
          <w:del w:id="1219" w:author="EvtushenkoOS" w:date="2022-10-26T15:23:19Z"/>
          <w:rFonts w:ascii="Times New Roman" w:hAnsi="Times New Roman"/>
          <w:sz w:val="24"/>
          <w:szCs w:val="24"/>
        </w:rPr>
      </w:pPr>
    </w:p>
    <w:p>
      <w:pPr>
        <w:tabs>
          <w:tab w:val="left" w:pos="709"/>
          <w:tab w:val="left" w:pos="2442"/>
        </w:tabs>
        <w:spacing w:after="0" w:line="240" w:lineRule="auto"/>
        <w:jc w:val="right"/>
        <w:rPr>
          <w:del w:id="1220" w:author="EvtushenkoOS" w:date="2022-10-26T15:23:19Z"/>
          <w:rFonts w:ascii="Times New Roman" w:hAnsi="Times New Roman"/>
          <w:sz w:val="24"/>
          <w:szCs w:val="24"/>
        </w:rPr>
      </w:pPr>
    </w:p>
    <w:p>
      <w:pPr>
        <w:tabs>
          <w:tab w:val="left" w:pos="709"/>
          <w:tab w:val="left" w:pos="2442"/>
        </w:tabs>
        <w:spacing w:after="0" w:line="240" w:lineRule="auto"/>
        <w:jc w:val="right"/>
        <w:rPr>
          <w:del w:id="1221" w:author="EvtushenkoOS" w:date="2022-10-26T15:23:19Z"/>
          <w:rFonts w:ascii="Times New Roman" w:hAnsi="Times New Roman"/>
          <w:sz w:val="24"/>
          <w:szCs w:val="24"/>
        </w:rPr>
      </w:pPr>
    </w:p>
    <w:p>
      <w:pPr>
        <w:tabs>
          <w:tab w:val="left" w:pos="709"/>
          <w:tab w:val="left" w:pos="2442"/>
        </w:tabs>
        <w:spacing w:after="0" w:line="240" w:lineRule="auto"/>
        <w:jc w:val="right"/>
        <w:rPr>
          <w:del w:id="1222" w:author="EvtushenkoOS" w:date="2022-10-26T15:23:19Z"/>
          <w:rFonts w:ascii="Times New Roman" w:hAnsi="Times New Roman"/>
          <w:sz w:val="24"/>
          <w:szCs w:val="24"/>
        </w:rPr>
      </w:pPr>
    </w:p>
    <w:p>
      <w:pPr>
        <w:widowControl w:val="0"/>
        <w:autoSpaceDE w:val="0"/>
        <w:autoSpaceDN w:val="0"/>
        <w:adjustRightInd w:val="0"/>
        <w:spacing w:after="0" w:line="240" w:lineRule="auto"/>
        <w:jc w:val="right"/>
        <w:outlineLvl w:val="1"/>
        <w:rPr>
          <w:del w:id="1223" w:author="EvtushenkoOS" w:date="2022-10-26T15:23:19Z"/>
          <w:rFonts w:ascii="Times New Roman" w:hAnsi="Times New Roman"/>
          <w:sz w:val="24"/>
          <w:szCs w:val="24"/>
        </w:rPr>
      </w:pPr>
      <w:del w:id="1224" w:author="EvtushenkoOS" w:date="2022-10-26T15:23:19Z">
        <w:r>
          <w:rPr>
            <w:rFonts w:ascii="Times New Roman" w:hAnsi="Times New Roman"/>
            <w:sz w:val="24"/>
            <w:szCs w:val="24"/>
          </w:rPr>
          <w:delText>Приложение № 3</w:delText>
        </w:r>
      </w:del>
    </w:p>
    <w:p>
      <w:pPr>
        <w:widowControl w:val="0"/>
        <w:autoSpaceDE w:val="0"/>
        <w:autoSpaceDN w:val="0"/>
        <w:adjustRightInd w:val="0"/>
        <w:spacing w:after="0" w:line="240" w:lineRule="auto"/>
        <w:jc w:val="right"/>
        <w:outlineLvl w:val="1"/>
        <w:rPr>
          <w:del w:id="1225" w:author="EvtushenkoOS" w:date="2022-10-26T15:23:19Z"/>
          <w:rFonts w:ascii="Times New Roman" w:hAnsi="Times New Roman"/>
          <w:sz w:val="24"/>
          <w:szCs w:val="24"/>
        </w:rPr>
      </w:pPr>
      <w:del w:id="1226" w:author="EvtushenkoOS" w:date="2022-10-26T15:23:19Z">
        <w:r>
          <w:rPr>
            <w:rFonts w:ascii="Times New Roman" w:hAnsi="Times New Roman"/>
            <w:sz w:val="24"/>
            <w:szCs w:val="24"/>
          </w:rPr>
          <w:delText>к решению Думы Белоярского района</w:delText>
        </w:r>
      </w:del>
    </w:p>
    <w:p>
      <w:pPr>
        <w:tabs>
          <w:tab w:val="left" w:pos="709"/>
          <w:tab w:val="left" w:pos="2442"/>
        </w:tabs>
        <w:spacing w:after="0" w:line="240" w:lineRule="auto"/>
        <w:jc w:val="right"/>
        <w:rPr>
          <w:del w:id="1227" w:author="EvtushenkoOS" w:date="2022-10-26T15:23:19Z"/>
          <w:rFonts w:ascii="Times New Roman" w:hAnsi="Times New Roman"/>
          <w:sz w:val="24"/>
          <w:szCs w:val="24"/>
        </w:rPr>
      </w:pPr>
      <w:del w:id="1228" w:author="EvtushenkoOS" w:date="2022-10-26T15:23:19Z">
        <w:r>
          <w:rPr>
            <w:rFonts w:ascii="Times New Roman" w:hAnsi="Times New Roman"/>
            <w:sz w:val="24"/>
            <w:szCs w:val="24"/>
          </w:rPr>
          <w:delText>от ________________ года № ______</w:delText>
        </w:r>
      </w:del>
    </w:p>
    <w:p>
      <w:pPr>
        <w:tabs>
          <w:tab w:val="left" w:pos="709"/>
          <w:tab w:val="left" w:pos="2442"/>
        </w:tabs>
        <w:spacing w:after="0" w:line="240" w:lineRule="auto"/>
        <w:jc w:val="right"/>
        <w:rPr>
          <w:del w:id="1229" w:author="EvtushenkoOS" w:date="2022-10-26T15:23:19Z"/>
          <w:rFonts w:ascii="Times New Roman" w:hAnsi="Times New Roman"/>
          <w:sz w:val="24"/>
          <w:szCs w:val="24"/>
        </w:rPr>
      </w:pPr>
    </w:p>
    <w:p>
      <w:pPr>
        <w:tabs>
          <w:tab w:val="left" w:pos="709"/>
          <w:tab w:val="left" w:pos="2442"/>
        </w:tabs>
        <w:spacing w:after="0" w:line="240" w:lineRule="auto"/>
        <w:jc w:val="right"/>
        <w:rPr>
          <w:del w:id="1230" w:author="EvtushenkoOS" w:date="2022-10-26T15:23:19Z"/>
          <w:rFonts w:ascii="Times New Roman" w:hAnsi="Times New Roman"/>
          <w:sz w:val="24"/>
          <w:szCs w:val="24"/>
        </w:rPr>
      </w:pPr>
    </w:p>
    <w:p>
      <w:pPr>
        <w:tabs>
          <w:tab w:val="left" w:pos="709"/>
          <w:tab w:val="left" w:pos="2442"/>
        </w:tabs>
        <w:spacing w:after="0" w:line="240" w:lineRule="auto"/>
        <w:jc w:val="right"/>
        <w:rPr>
          <w:del w:id="1231" w:author="EvtushenkoOS" w:date="2022-10-26T15:23:19Z"/>
          <w:rFonts w:ascii="Times New Roman" w:hAnsi="Times New Roman"/>
          <w:sz w:val="24"/>
          <w:szCs w:val="24"/>
        </w:rPr>
      </w:pPr>
      <w:del w:id="1232" w:author="EvtushenkoOS" w:date="2022-10-26T15:23:19Z">
        <w:r>
          <w:rPr>
            <w:rFonts w:ascii="Times New Roman" w:hAnsi="Times New Roman"/>
            <w:sz w:val="24"/>
            <w:szCs w:val="24"/>
          </w:rPr>
          <w:delText>Приложение № 5</w:delText>
        </w:r>
      </w:del>
    </w:p>
    <w:p>
      <w:pPr>
        <w:tabs>
          <w:tab w:val="left" w:pos="709"/>
          <w:tab w:val="left" w:pos="2442"/>
        </w:tabs>
        <w:spacing w:after="0" w:line="240" w:lineRule="auto"/>
        <w:jc w:val="right"/>
        <w:rPr>
          <w:del w:id="1233" w:author="EvtushenkoOS" w:date="2022-10-26T15:23:19Z"/>
          <w:rFonts w:ascii="Times New Roman" w:hAnsi="Times New Roman"/>
          <w:sz w:val="24"/>
          <w:szCs w:val="24"/>
        </w:rPr>
      </w:pPr>
      <w:del w:id="1234" w:author="EvtushenkoOS" w:date="2022-10-26T15:23:19Z">
        <w:r>
          <w:rPr>
            <w:rFonts w:ascii="Times New Roman" w:hAnsi="Times New Roman"/>
            <w:sz w:val="24"/>
            <w:szCs w:val="24"/>
          </w:rPr>
          <w:delText>к Положению о муниципальном земельном контроле</w:delText>
        </w:r>
      </w:del>
    </w:p>
    <w:p>
      <w:pPr>
        <w:tabs>
          <w:tab w:val="left" w:pos="709"/>
          <w:tab w:val="left" w:pos="2442"/>
        </w:tabs>
        <w:spacing w:after="0" w:line="240" w:lineRule="auto"/>
        <w:jc w:val="right"/>
        <w:rPr>
          <w:del w:id="1235" w:author="EvtushenkoOS" w:date="2022-10-26T15:23:19Z"/>
          <w:rFonts w:ascii="Times New Roman" w:hAnsi="Times New Roman"/>
          <w:sz w:val="24"/>
          <w:szCs w:val="24"/>
        </w:rPr>
      </w:pPr>
      <w:del w:id="1236" w:author="EvtushenkoOS" w:date="2022-10-26T15:23:19Z">
        <w:r>
          <w:rPr>
            <w:rFonts w:ascii="Times New Roman" w:hAnsi="Times New Roman"/>
            <w:sz w:val="24"/>
            <w:szCs w:val="24"/>
          </w:rPr>
          <w:delText>на территории Белоярского района</w:delText>
        </w:r>
      </w:del>
    </w:p>
    <w:p>
      <w:pPr>
        <w:tabs>
          <w:tab w:val="left" w:pos="709"/>
          <w:tab w:val="left" w:pos="2442"/>
        </w:tabs>
        <w:spacing w:after="0" w:line="240" w:lineRule="auto"/>
        <w:jc w:val="right"/>
        <w:rPr>
          <w:del w:id="1237" w:author="EvtushenkoOS" w:date="2022-10-26T15:23:19Z"/>
          <w:rFonts w:ascii="Times New Roman" w:hAnsi="Times New Roman"/>
          <w:sz w:val="24"/>
          <w:szCs w:val="24"/>
        </w:rPr>
      </w:pPr>
    </w:p>
    <w:p>
      <w:pPr>
        <w:tabs>
          <w:tab w:val="left" w:pos="709"/>
          <w:tab w:val="left" w:pos="2442"/>
        </w:tabs>
        <w:spacing w:after="0" w:line="240" w:lineRule="auto"/>
        <w:jc w:val="right"/>
        <w:rPr>
          <w:del w:id="1238" w:author="EvtushenkoOS" w:date="2022-10-26T15:23:19Z"/>
          <w:rFonts w:ascii="Times New Roman" w:hAnsi="Times New Roman"/>
          <w:sz w:val="24"/>
          <w:szCs w:val="24"/>
        </w:rPr>
      </w:pPr>
    </w:p>
    <w:p>
      <w:pPr>
        <w:tabs>
          <w:tab w:val="left" w:pos="709"/>
          <w:tab w:val="left" w:pos="2442"/>
        </w:tabs>
        <w:spacing w:after="0" w:line="240" w:lineRule="auto"/>
        <w:jc w:val="right"/>
        <w:rPr>
          <w:del w:id="1239" w:author="EvtushenkoOS" w:date="2022-10-26T15:23:19Z"/>
          <w:rFonts w:ascii="Times New Roman" w:hAnsi="Times New Roman"/>
          <w:sz w:val="24"/>
          <w:szCs w:val="24"/>
        </w:rPr>
      </w:pPr>
      <w:del w:id="1240" w:author="EvtushenkoOS" w:date="2022-10-26T15:23:19Z">
        <w:r>
          <w:rPr>
            <w:rFonts w:ascii="Times New Roman" w:hAnsi="Times New Roman"/>
            <w:sz w:val="24"/>
            <w:szCs w:val="24"/>
          </w:rPr>
          <w:delText>(форма)</w:delText>
        </w:r>
      </w:del>
    </w:p>
    <w:p>
      <w:pPr>
        <w:widowControl w:val="0"/>
        <w:autoSpaceDE w:val="0"/>
        <w:autoSpaceDN w:val="0"/>
        <w:adjustRightInd w:val="0"/>
        <w:spacing w:after="0" w:line="240" w:lineRule="auto"/>
        <w:jc w:val="center"/>
        <w:rPr>
          <w:del w:id="1241" w:author="EvtushenkoOS" w:date="2022-10-26T15:23:19Z"/>
          <w:rFonts w:ascii="Times New Roman" w:hAnsi="Times New Roman"/>
          <w:sz w:val="24"/>
          <w:szCs w:val="24"/>
        </w:rPr>
      </w:pPr>
      <w:del w:id="1242" w:author="EvtushenkoOS" w:date="2022-10-26T15:23:19Z">
        <w:r>
          <w:rPr>
            <w:rFonts w:ascii="Times New Roman" w:hAnsi="Times New Roman"/>
            <w:sz w:val="24"/>
            <w:szCs w:val="24"/>
          </w:rPr>
          <w:delText xml:space="preserve">И З М Е Р Е Н И Е   Г Р А Н И Ц  </w:delText>
        </w:r>
      </w:del>
    </w:p>
    <w:p>
      <w:pPr>
        <w:widowControl w:val="0"/>
        <w:autoSpaceDE w:val="0"/>
        <w:autoSpaceDN w:val="0"/>
        <w:adjustRightInd w:val="0"/>
        <w:spacing w:after="0" w:line="240" w:lineRule="auto"/>
        <w:jc w:val="center"/>
        <w:rPr>
          <w:del w:id="1243" w:author="EvtushenkoOS" w:date="2022-10-26T15:23:19Z"/>
          <w:rFonts w:ascii="Times New Roman" w:hAnsi="Times New Roman"/>
          <w:sz w:val="24"/>
          <w:szCs w:val="24"/>
        </w:rPr>
      </w:pPr>
      <w:del w:id="1244" w:author="EvtushenkoOS" w:date="2022-10-26T15:23:19Z">
        <w:r>
          <w:rPr>
            <w:rFonts w:ascii="Times New Roman" w:hAnsi="Times New Roman"/>
            <w:sz w:val="24"/>
            <w:szCs w:val="24"/>
          </w:rPr>
          <w:delText>И   П Л О Щ А Д И   З Е М Е Л Ь Н О Г О   У Ч А С Т К А</w:delText>
        </w:r>
      </w:del>
    </w:p>
    <w:p>
      <w:pPr>
        <w:widowControl w:val="0"/>
        <w:autoSpaceDE w:val="0"/>
        <w:autoSpaceDN w:val="0"/>
        <w:adjustRightInd w:val="0"/>
        <w:spacing w:after="0" w:line="240" w:lineRule="auto"/>
        <w:jc w:val="center"/>
        <w:rPr>
          <w:del w:id="1245" w:author="EvtushenkoOS" w:date="2022-10-26T15:23:19Z"/>
          <w:rFonts w:ascii="Times New Roman" w:hAnsi="Times New Roman"/>
          <w:sz w:val="24"/>
          <w:szCs w:val="24"/>
        </w:rPr>
      </w:pPr>
      <w:del w:id="1246" w:author="EvtushenkoOS" w:date="2022-10-26T15:23:19Z">
        <w:r>
          <w:rPr>
            <w:rFonts w:ascii="Times New Roman" w:hAnsi="Times New Roman"/>
            <w:sz w:val="24"/>
            <w:szCs w:val="24"/>
          </w:rPr>
          <w:delText xml:space="preserve">приложение к акту проверки </w:delText>
        </w:r>
      </w:del>
    </w:p>
    <w:p>
      <w:pPr>
        <w:widowControl w:val="0"/>
        <w:autoSpaceDE w:val="0"/>
        <w:autoSpaceDN w:val="0"/>
        <w:adjustRightInd w:val="0"/>
        <w:spacing w:after="0" w:line="240" w:lineRule="auto"/>
        <w:jc w:val="center"/>
        <w:rPr>
          <w:del w:id="1247" w:author="EvtushenkoOS" w:date="2022-10-26T15:23:19Z"/>
          <w:rFonts w:ascii="Times New Roman" w:hAnsi="Times New Roman"/>
          <w:sz w:val="24"/>
          <w:szCs w:val="24"/>
        </w:rPr>
      </w:pPr>
      <w:del w:id="1248" w:author="EvtushenkoOS" w:date="2022-10-26T15:23:19Z">
        <w:r>
          <w:rPr>
            <w:rFonts w:ascii="Times New Roman" w:hAnsi="Times New Roman"/>
            <w:sz w:val="24"/>
            <w:szCs w:val="24"/>
          </w:rPr>
          <w:delText>соблюдения земельного законодательства</w:delText>
        </w:r>
      </w:del>
    </w:p>
    <w:p>
      <w:pPr>
        <w:widowControl w:val="0"/>
        <w:autoSpaceDE w:val="0"/>
        <w:autoSpaceDN w:val="0"/>
        <w:adjustRightInd w:val="0"/>
        <w:spacing w:after="0" w:line="240" w:lineRule="auto"/>
        <w:jc w:val="both"/>
        <w:rPr>
          <w:del w:id="1249" w:author="EvtushenkoOS" w:date="2022-10-26T15:23:19Z"/>
          <w:rFonts w:ascii="Times New Roman" w:hAnsi="Times New Roman"/>
          <w:sz w:val="24"/>
          <w:szCs w:val="24"/>
        </w:rPr>
      </w:pPr>
    </w:p>
    <w:p>
      <w:pPr>
        <w:pStyle w:val="18"/>
        <w:jc w:val="both"/>
        <w:rPr>
          <w:del w:id="1250" w:author="EvtushenkoOS" w:date="2022-10-26T15:23:19Z"/>
          <w:rFonts w:ascii="Times New Roman" w:hAnsi="Times New Roman" w:cs="Times New Roman"/>
          <w:sz w:val="24"/>
          <w:szCs w:val="24"/>
        </w:rPr>
      </w:pPr>
      <w:del w:id="1251" w:author="EvtushenkoOS" w:date="2022-10-26T15:23:19Z">
        <w:r>
          <w:rPr>
            <w:rFonts w:ascii="Times New Roman" w:hAnsi="Times New Roman" w:cs="Times New Roman"/>
            <w:sz w:val="24"/>
            <w:szCs w:val="24"/>
          </w:rPr>
          <w:delText>________________________________________________________________________________</w:delText>
        </w:r>
      </w:del>
    </w:p>
    <w:p>
      <w:pPr>
        <w:pStyle w:val="18"/>
        <w:jc w:val="center"/>
        <w:rPr>
          <w:del w:id="1252" w:author="EvtushenkoOS" w:date="2022-10-26T15:23:19Z"/>
          <w:rFonts w:ascii="Times New Roman" w:hAnsi="Times New Roman" w:cs="Times New Roman"/>
          <w:sz w:val="24"/>
          <w:szCs w:val="24"/>
        </w:rPr>
      </w:pPr>
      <w:del w:id="1253" w:author="EvtushenkoOS" w:date="2022-10-26T15:23:19Z">
        <w:r>
          <w:rPr>
            <w:rFonts w:ascii="Times New Roman" w:hAnsi="Times New Roman" w:cs="Times New Roman"/>
            <w:sz w:val="24"/>
            <w:szCs w:val="24"/>
          </w:rPr>
          <w:delText>(наименование юридического лица, Ф.И.О. физического лица,</w:delText>
        </w:r>
      </w:del>
    </w:p>
    <w:p>
      <w:pPr>
        <w:pStyle w:val="18"/>
        <w:jc w:val="center"/>
        <w:rPr>
          <w:del w:id="1254" w:author="EvtushenkoOS" w:date="2022-10-26T15:23:19Z"/>
          <w:rFonts w:ascii="Times New Roman" w:hAnsi="Times New Roman" w:cs="Times New Roman"/>
          <w:sz w:val="24"/>
          <w:szCs w:val="24"/>
        </w:rPr>
      </w:pPr>
      <w:del w:id="1255" w:author="EvtushenkoOS" w:date="2022-10-26T15:23:19Z">
        <w:r>
          <w:rPr>
            <w:rFonts w:ascii="Times New Roman" w:hAnsi="Times New Roman" w:cs="Times New Roman"/>
            <w:sz w:val="24"/>
            <w:szCs w:val="24"/>
          </w:rPr>
          <w:delText>в отношении которых проводится проверка)</w:delText>
        </w:r>
      </w:del>
    </w:p>
    <w:p>
      <w:pPr>
        <w:pStyle w:val="18"/>
        <w:jc w:val="center"/>
        <w:rPr>
          <w:del w:id="1256" w:author="EvtushenkoOS" w:date="2022-10-26T15:23:19Z"/>
          <w:rFonts w:ascii="Times New Roman" w:hAnsi="Times New Roman" w:cs="Times New Roman"/>
          <w:sz w:val="24"/>
          <w:szCs w:val="24"/>
        </w:rPr>
      </w:pPr>
    </w:p>
    <w:p>
      <w:pPr>
        <w:pStyle w:val="18"/>
        <w:jc w:val="both"/>
        <w:rPr>
          <w:del w:id="1257" w:author="EvtushenkoOS" w:date="2022-10-26T15:23:19Z"/>
          <w:rFonts w:ascii="Times New Roman" w:hAnsi="Times New Roman" w:cs="Times New Roman"/>
          <w:sz w:val="24"/>
          <w:szCs w:val="24"/>
        </w:rPr>
      </w:pPr>
      <w:del w:id="1258" w:author="EvtushenkoOS" w:date="2022-10-26T15:23:19Z">
        <w:r>
          <w:rPr>
            <w:rFonts w:ascii="Times New Roman" w:hAnsi="Times New Roman" w:cs="Times New Roman"/>
            <w:sz w:val="24"/>
            <w:szCs w:val="24"/>
          </w:rPr>
          <w:delText>_________________________       Дата измерений: «___» _____________ 20__ г.</w:delText>
        </w:r>
      </w:del>
    </w:p>
    <w:p>
      <w:pPr>
        <w:pStyle w:val="18"/>
        <w:jc w:val="both"/>
        <w:rPr>
          <w:del w:id="1259" w:author="EvtushenkoOS" w:date="2022-10-26T15:23:19Z"/>
          <w:rFonts w:ascii="Times New Roman" w:hAnsi="Times New Roman" w:cs="Times New Roman"/>
          <w:sz w:val="24"/>
          <w:szCs w:val="24"/>
        </w:rPr>
      </w:pPr>
      <w:del w:id="1260" w:author="EvtushenkoOS" w:date="2022-10-26T15:23:19Z">
        <w:r>
          <w:rPr>
            <w:rFonts w:ascii="Times New Roman" w:hAnsi="Times New Roman" w:cs="Times New Roman"/>
            <w:sz w:val="24"/>
            <w:szCs w:val="24"/>
          </w:rPr>
          <w:delText xml:space="preserve">       (место измерений)</w:delText>
        </w:r>
      </w:del>
    </w:p>
    <w:p>
      <w:pPr>
        <w:pStyle w:val="18"/>
        <w:jc w:val="both"/>
        <w:rPr>
          <w:del w:id="1261" w:author="EvtushenkoOS" w:date="2022-10-26T15:23:19Z"/>
          <w:rFonts w:ascii="Times New Roman" w:hAnsi="Times New Roman" w:cs="Times New Roman"/>
          <w:sz w:val="24"/>
          <w:szCs w:val="24"/>
        </w:rPr>
      </w:pPr>
    </w:p>
    <w:p>
      <w:pPr>
        <w:pStyle w:val="18"/>
        <w:ind w:firstLine="708"/>
        <w:jc w:val="both"/>
        <w:rPr>
          <w:del w:id="1262" w:author="EvtushenkoOS" w:date="2022-10-26T15:23:19Z"/>
          <w:rFonts w:ascii="Times New Roman" w:hAnsi="Times New Roman" w:cs="Times New Roman"/>
          <w:sz w:val="24"/>
          <w:szCs w:val="24"/>
        </w:rPr>
      </w:pPr>
      <w:del w:id="1263" w:author="EvtushenkoOS" w:date="2022-10-26T15:23:19Z">
        <w:r>
          <w:rPr>
            <w:rFonts w:ascii="Times New Roman" w:hAnsi="Times New Roman" w:cs="Times New Roman"/>
            <w:sz w:val="24"/>
            <w:szCs w:val="24"/>
          </w:rPr>
          <w:delText>Должностное лицо, уполномоченное на проведение муниципального земельного контроля_______________________________________________________________________</w:delText>
        </w:r>
      </w:del>
    </w:p>
    <w:p>
      <w:pPr>
        <w:widowControl w:val="0"/>
        <w:autoSpaceDE w:val="0"/>
        <w:autoSpaceDN w:val="0"/>
        <w:adjustRightInd w:val="0"/>
        <w:spacing w:after="0" w:line="240" w:lineRule="auto"/>
        <w:jc w:val="center"/>
        <w:rPr>
          <w:del w:id="1264" w:author="EvtushenkoOS" w:date="2022-10-26T15:23:19Z"/>
          <w:rFonts w:ascii="Times New Roman" w:hAnsi="Times New Roman"/>
          <w:sz w:val="24"/>
          <w:szCs w:val="24"/>
        </w:rPr>
      </w:pPr>
      <w:del w:id="1265" w:author="EvtushenkoOS" w:date="2022-10-26T15:23:19Z">
        <w:r>
          <w:rPr>
            <w:rFonts w:ascii="Times New Roman" w:hAnsi="Times New Roman"/>
            <w:sz w:val="24"/>
            <w:szCs w:val="24"/>
          </w:rPr>
          <w:delText>(должность, Ф.И.О., телефон)</w:delText>
        </w:r>
      </w:del>
    </w:p>
    <w:p>
      <w:pPr>
        <w:pStyle w:val="18"/>
        <w:jc w:val="both"/>
        <w:rPr>
          <w:del w:id="1266" w:author="EvtushenkoOS" w:date="2022-10-26T15:23:19Z"/>
          <w:rFonts w:ascii="Times New Roman" w:hAnsi="Times New Roman" w:cs="Times New Roman"/>
          <w:sz w:val="24"/>
          <w:szCs w:val="24"/>
        </w:rPr>
      </w:pPr>
      <w:del w:id="1267" w:author="EvtushenkoOS" w:date="2022-10-26T15:23:19Z">
        <w:r>
          <w:rPr>
            <w:rFonts w:ascii="Times New Roman" w:hAnsi="Times New Roman" w:cs="Times New Roman"/>
            <w:sz w:val="24"/>
            <w:szCs w:val="24"/>
          </w:rPr>
          <w:delText>в присутствии / отсутствии ________________________________________________________</w:delText>
        </w:r>
      </w:del>
    </w:p>
    <w:p>
      <w:pPr>
        <w:pStyle w:val="18"/>
        <w:jc w:val="center"/>
        <w:rPr>
          <w:del w:id="1268" w:author="EvtushenkoOS" w:date="2022-10-26T15:23:19Z"/>
          <w:rFonts w:ascii="Times New Roman" w:hAnsi="Times New Roman" w:cs="Times New Roman"/>
          <w:sz w:val="24"/>
          <w:szCs w:val="24"/>
        </w:rPr>
      </w:pPr>
      <w:del w:id="1269" w:author="EvtushenkoOS" w:date="2022-10-26T15:23:19Z">
        <w:r>
          <w:rPr>
            <w:rFonts w:ascii="Times New Roman" w:hAnsi="Times New Roman" w:cs="Times New Roman"/>
            <w:sz w:val="24"/>
            <w:szCs w:val="24"/>
          </w:rPr>
          <w:delText>(Ф.И.О. законного представителя юридического лица,</w:delText>
        </w:r>
      </w:del>
    </w:p>
    <w:p>
      <w:pPr>
        <w:pStyle w:val="18"/>
        <w:jc w:val="both"/>
        <w:rPr>
          <w:del w:id="1270" w:author="EvtushenkoOS" w:date="2022-10-26T15:23:19Z"/>
          <w:rFonts w:ascii="Times New Roman" w:hAnsi="Times New Roman" w:cs="Times New Roman"/>
          <w:sz w:val="24"/>
          <w:szCs w:val="24"/>
        </w:rPr>
      </w:pPr>
      <w:del w:id="1271" w:author="EvtushenkoOS" w:date="2022-10-26T15:23:19Z">
        <w:r>
          <w:rPr>
            <w:rFonts w:ascii="Times New Roman" w:hAnsi="Times New Roman" w:cs="Times New Roman"/>
            <w:sz w:val="24"/>
            <w:szCs w:val="24"/>
          </w:rPr>
          <w:delText>________________________________________________________________________________</w:delText>
        </w:r>
      </w:del>
    </w:p>
    <w:p>
      <w:pPr>
        <w:pStyle w:val="18"/>
        <w:jc w:val="center"/>
        <w:rPr>
          <w:del w:id="1272" w:author="EvtushenkoOS" w:date="2022-10-26T15:23:19Z"/>
          <w:rFonts w:ascii="Times New Roman" w:hAnsi="Times New Roman" w:cs="Times New Roman"/>
          <w:sz w:val="24"/>
          <w:szCs w:val="24"/>
        </w:rPr>
      </w:pPr>
      <w:del w:id="1273" w:author="EvtushenkoOS" w:date="2022-10-26T15:23:19Z">
        <w:r>
          <w:rPr>
            <w:rFonts w:ascii="Times New Roman" w:hAnsi="Times New Roman" w:cs="Times New Roman"/>
            <w:sz w:val="24"/>
            <w:szCs w:val="24"/>
          </w:rPr>
          <w:delText>Ф.И.О. физического лица, в отношении которых проводится проверка)</w:delText>
        </w:r>
      </w:del>
    </w:p>
    <w:p>
      <w:pPr>
        <w:pStyle w:val="18"/>
        <w:jc w:val="both"/>
        <w:rPr>
          <w:del w:id="1274" w:author="EvtushenkoOS" w:date="2022-10-26T15:23:19Z"/>
          <w:rFonts w:ascii="Times New Roman" w:hAnsi="Times New Roman" w:cs="Times New Roman"/>
          <w:sz w:val="24"/>
          <w:szCs w:val="24"/>
        </w:rPr>
      </w:pPr>
      <w:del w:id="1275" w:author="EvtushenkoOS" w:date="2022-10-26T15:23:19Z">
        <w:r>
          <w:rPr>
            <w:rFonts w:ascii="Times New Roman" w:hAnsi="Times New Roman" w:cs="Times New Roman"/>
            <w:sz w:val="24"/>
            <w:szCs w:val="24"/>
          </w:rPr>
          <w:delText>произвел измерение границ и площади земельного участка, расположенного по адресу: ________________________________________________________________________________</w:delText>
        </w:r>
      </w:del>
    </w:p>
    <w:p>
      <w:pPr>
        <w:pStyle w:val="18"/>
        <w:jc w:val="center"/>
        <w:rPr>
          <w:del w:id="1276" w:author="EvtushenkoOS" w:date="2022-10-26T15:23:19Z"/>
          <w:rFonts w:ascii="Times New Roman" w:hAnsi="Times New Roman" w:cs="Times New Roman"/>
          <w:sz w:val="24"/>
          <w:szCs w:val="24"/>
        </w:rPr>
      </w:pPr>
      <w:del w:id="1277" w:author="EvtushenkoOS" w:date="2022-10-26T15:23:19Z">
        <w:r>
          <w:rPr>
            <w:rFonts w:ascii="Times New Roman" w:hAnsi="Times New Roman" w:cs="Times New Roman"/>
            <w:sz w:val="24"/>
            <w:szCs w:val="24"/>
          </w:rPr>
          <w:delText>(адрес земельного участка)</w:delText>
        </w:r>
      </w:del>
    </w:p>
    <w:p>
      <w:pPr>
        <w:pStyle w:val="18"/>
        <w:jc w:val="both"/>
        <w:rPr>
          <w:del w:id="1278" w:author="EvtushenkoOS" w:date="2022-10-26T15:23:19Z"/>
          <w:rFonts w:ascii="Times New Roman" w:hAnsi="Times New Roman" w:cs="Times New Roman"/>
          <w:sz w:val="24"/>
          <w:szCs w:val="24"/>
        </w:rPr>
      </w:pPr>
      <w:del w:id="1279" w:author="EvtushenkoOS" w:date="2022-10-26T15:23:19Z">
        <w:r>
          <w:rPr>
            <w:rFonts w:ascii="Times New Roman" w:hAnsi="Times New Roman" w:cs="Times New Roman"/>
            <w:sz w:val="24"/>
            <w:szCs w:val="24"/>
          </w:rPr>
          <w:delText>используемого ___________________________________________________________________</w:delText>
        </w:r>
      </w:del>
    </w:p>
    <w:p>
      <w:pPr>
        <w:pStyle w:val="18"/>
        <w:jc w:val="center"/>
        <w:rPr>
          <w:del w:id="1280" w:author="EvtushenkoOS" w:date="2022-10-26T15:23:19Z"/>
          <w:rFonts w:ascii="Times New Roman" w:hAnsi="Times New Roman" w:cs="Times New Roman"/>
          <w:sz w:val="24"/>
          <w:szCs w:val="24"/>
        </w:rPr>
      </w:pPr>
      <w:del w:id="1281" w:author="EvtushenkoOS" w:date="2022-10-26T15:23:19Z">
        <w:r>
          <w:rPr>
            <w:rFonts w:ascii="Times New Roman" w:hAnsi="Times New Roman" w:cs="Times New Roman"/>
            <w:sz w:val="24"/>
            <w:szCs w:val="24"/>
          </w:rPr>
          <w:delText>(наименование юридического лица, Ф.И.О. физического лица)</w:delText>
        </w:r>
      </w:del>
    </w:p>
    <w:p>
      <w:pPr>
        <w:pStyle w:val="18"/>
        <w:jc w:val="both"/>
        <w:rPr>
          <w:del w:id="1282" w:author="EvtushenkoOS" w:date="2022-10-26T15:23:19Z"/>
          <w:rFonts w:ascii="Times New Roman" w:hAnsi="Times New Roman" w:cs="Times New Roman"/>
          <w:sz w:val="24"/>
          <w:szCs w:val="24"/>
        </w:rPr>
      </w:pPr>
    </w:p>
    <w:p>
      <w:pPr>
        <w:pStyle w:val="18"/>
        <w:ind w:firstLine="708"/>
        <w:jc w:val="both"/>
        <w:rPr>
          <w:del w:id="1283" w:author="EvtushenkoOS" w:date="2022-10-26T15:23:19Z"/>
          <w:rFonts w:ascii="Times New Roman" w:hAnsi="Times New Roman" w:cs="Times New Roman"/>
          <w:sz w:val="24"/>
          <w:szCs w:val="24"/>
        </w:rPr>
      </w:pPr>
      <w:del w:id="1284" w:author="EvtushenkoOS" w:date="2022-10-26T15:23:19Z">
        <w:r>
          <w:rPr>
            <w:rFonts w:ascii="Times New Roman" w:hAnsi="Times New Roman" w:cs="Times New Roman"/>
            <w:sz w:val="24"/>
            <w:szCs w:val="24"/>
          </w:rPr>
          <w:delText>Расположение границ земельного участка и их размеры приведены на чертеже.</w:delText>
        </w:r>
      </w:del>
    </w:p>
    <w:p>
      <w:pPr>
        <w:pStyle w:val="18"/>
        <w:jc w:val="both"/>
        <w:rPr>
          <w:del w:id="1285" w:author="EvtushenkoOS" w:date="2022-10-26T15:23:19Z"/>
          <w:rFonts w:ascii="Times New Roman" w:hAnsi="Times New Roman" w:cs="Times New Roman"/>
          <w:sz w:val="24"/>
          <w:szCs w:val="24"/>
        </w:rPr>
      </w:pPr>
      <w:del w:id="1286" w:author="EvtushenkoOS" w:date="2022-10-26T15:23:19Z">
        <w:r>
          <w:rPr>
            <w:rFonts w:ascii="Times New Roman" w:hAnsi="Times New Roman" w:cs="Times New Roman"/>
            <w:sz w:val="24"/>
            <w:szCs w:val="24"/>
          </w:rPr>
          <w:delText xml:space="preserve">                         Чертеж земельного участка</w:delText>
        </w:r>
      </w:del>
    </w:p>
    <w:p>
      <w:pPr>
        <w:pStyle w:val="18"/>
        <w:jc w:val="both"/>
        <w:rPr>
          <w:del w:id="1287" w:author="EvtushenkoOS" w:date="2022-10-26T15:23:19Z"/>
          <w:rFonts w:ascii="Times New Roman" w:hAnsi="Times New Roman" w:cs="Times New Roman"/>
          <w:sz w:val="24"/>
          <w:szCs w:val="24"/>
        </w:rPr>
      </w:pPr>
    </w:p>
    <w:p>
      <w:pPr>
        <w:pStyle w:val="18"/>
        <w:ind w:firstLine="708"/>
        <w:jc w:val="both"/>
        <w:rPr>
          <w:del w:id="1288" w:author="EvtushenkoOS" w:date="2022-10-26T15:23:19Z"/>
          <w:rFonts w:ascii="Times New Roman" w:hAnsi="Times New Roman" w:cs="Times New Roman"/>
          <w:sz w:val="24"/>
          <w:szCs w:val="24"/>
        </w:rPr>
      </w:pPr>
      <w:del w:id="1289" w:author="EvtushenkoOS" w:date="2022-10-26T15:23:19Z">
        <w:r>
          <w:rPr>
            <w:rFonts w:ascii="Times New Roman" w:hAnsi="Times New Roman" w:cs="Times New Roman"/>
            <w:sz w:val="24"/>
            <w:szCs w:val="24"/>
          </w:rPr>
          <w:delText>Согласно измерениям площадь земельного участка составляет ____________________</w:delText>
        </w:r>
      </w:del>
    </w:p>
    <w:p>
      <w:pPr>
        <w:pStyle w:val="18"/>
        <w:jc w:val="both"/>
        <w:rPr>
          <w:del w:id="1290" w:author="EvtushenkoOS" w:date="2022-10-26T15:23:19Z"/>
          <w:rFonts w:ascii="Times New Roman" w:hAnsi="Times New Roman" w:cs="Times New Roman"/>
          <w:sz w:val="24"/>
          <w:szCs w:val="24"/>
        </w:rPr>
      </w:pPr>
      <w:del w:id="1291" w:author="EvtushenkoOS" w:date="2022-10-26T15:23:19Z">
        <w:r>
          <w:rPr>
            <w:rFonts w:ascii="Times New Roman" w:hAnsi="Times New Roman" w:cs="Times New Roman"/>
            <w:sz w:val="24"/>
            <w:szCs w:val="24"/>
          </w:rPr>
          <w:delText>(____________________________________________________________________) кв. м.</w:delText>
        </w:r>
      </w:del>
    </w:p>
    <w:p>
      <w:pPr>
        <w:pStyle w:val="18"/>
        <w:jc w:val="center"/>
        <w:rPr>
          <w:del w:id="1292" w:author="EvtushenkoOS" w:date="2022-10-26T15:23:19Z"/>
          <w:rFonts w:ascii="Times New Roman" w:hAnsi="Times New Roman" w:cs="Times New Roman"/>
          <w:sz w:val="24"/>
          <w:szCs w:val="24"/>
        </w:rPr>
      </w:pPr>
      <w:del w:id="1293" w:author="EvtushenkoOS" w:date="2022-10-26T15:23:19Z">
        <w:r>
          <w:rPr>
            <w:rFonts w:ascii="Times New Roman" w:hAnsi="Times New Roman" w:cs="Times New Roman"/>
            <w:sz w:val="24"/>
            <w:szCs w:val="24"/>
          </w:rPr>
          <w:delText>(площадь земельного участка прописью)</w:delText>
        </w:r>
      </w:del>
    </w:p>
    <w:p>
      <w:pPr>
        <w:pStyle w:val="18"/>
        <w:ind w:firstLine="708"/>
        <w:jc w:val="both"/>
        <w:rPr>
          <w:del w:id="1294" w:author="EvtushenkoOS" w:date="2022-10-26T15:23:19Z"/>
          <w:rFonts w:ascii="Times New Roman" w:hAnsi="Times New Roman" w:cs="Times New Roman"/>
          <w:sz w:val="24"/>
          <w:szCs w:val="24"/>
        </w:rPr>
      </w:pPr>
      <w:del w:id="1295" w:author="EvtushenkoOS" w:date="2022-10-26T15:23:19Z">
        <w:r>
          <w:rPr>
            <w:rFonts w:ascii="Times New Roman" w:hAnsi="Times New Roman" w:cs="Times New Roman"/>
            <w:sz w:val="24"/>
            <w:szCs w:val="24"/>
          </w:rPr>
          <w:delText>Расчет площади ____________________________________________________________</w:delText>
        </w:r>
      </w:del>
    </w:p>
    <w:p>
      <w:pPr>
        <w:pStyle w:val="18"/>
        <w:jc w:val="both"/>
        <w:rPr>
          <w:del w:id="1296" w:author="EvtushenkoOS" w:date="2022-10-26T15:23:19Z"/>
          <w:rFonts w:ascii="Times New Roman" w:hAnsi="Times New Roman" w:cs="Times New Roman"/>
          <w:sz w:val="24"/>
          <w:szCs w:val="24"/>
        </w:rPr>
      </w:pPr>
      <w:del w:id="1297" w:author="EvtushenkoOS" w:date="2022-10-26T15:23:19Z">
        <w:r>
          <w:rPr>
            <w:rFonts w:ascii="Times New Roman" w:hAnsi="Times New Roman" w:cs="Times New Roman"/>
            <w:sz w:val="24"/>
            <w:szCs w:val="24"/>
          </w:rPr>
          <w:delText>________________________________________________________________________________</w:delText>
        </w:r>
      </w:del>
    </w:p>
    <w:p>
      <w:pPr>
        <w:pStyle w:val="18"/>
        <w:ind w:firstLine="708"/>
        <w:jc w:val="both"/>
        <w:rPr>
          <w:del w:id="1298" w:author="EvtushenkoOS" w:date="2022-10-26T15:23:19Z"/>
          <w:rFonts w:ascii="Times New Roman" w:hAnsi="Times New Roman" w:cs="Times New Roman"/>
          <w:sz w:val="24"/>
          <w:szCs w:val="24"/>
        </w:rPr>
      </w:pPr>
      <w:del w:id="1299" w:author="EvtushenkoOS" w:date="2022-10-26T15:23:19Z">
        <w:r>
          <w:rPr>
            <w:rFonts w:ascii="Times New Roman" w:hAnsi="Times New Roman" w:cs="Times New Roman"/>
            <w:sz w:val="24"/>
            <w:szCs w:val="24"/>
          </w:rPr>
          <w:delText>Измерения произведены: ____________________________________________________</w:delText>
        </w:r>
      </w:del>
    </w:p>
    <w:p>
      <w:pPr>
        <w:pStyle w:val="18"/>
        <w:jc w:val="center"/>
        <w:rPr>
          <w:del w:id="1300" w:author="EvtushenkoOS" w:date="2022-10-26T15:23:19Z"/>
          <w:rFonts w:ascii="Times New Roman" w:hAnsi="Times New Roman" w:cs="Times New Roman"/>
          <w:sz w:val="24"/>
          <w:szCs w:val="24"/>
        </w:rPr>
      </w:pPr>
      <w:del w:id="1301" w:author="EvtushenkoOS" w:date="2022-10-26T15:23:19Z">
        <w:r>
          <w:rPr>
            <w:rFonts w:ascii="Times New Roman" w:hAnsi="Times New Roman" w:cs="Times New Roman"/>
            <w:sz w:val="24"/>
            <w:szCs w:val="24"/>
          </w:rPr>
          <w:delText>(наименование измерительного прибора)</w:delText>
        </w:r>
      </w:del>
    </w:p>
    <w:p>
      <w:pPr>
        <w:pStyle w:val="18"/>
        <w:jc w:val="both"/>
        <w:rPr>
          <w:del w:id="1302" w:author="EvtushenkoOS" w:date="2022-10-26T15:23:19Z"/>
          <w:rFonts w:ascii="Times New Roman" w:hAnsi="Times New Roman" w:cs="Times New Roman"/>
          <w:sz w:val="24"/>
          <w:szCs w:val="24"/>
        </w:rPr>
      </w:pPr>
    </w:p>
    <w:p>
      <w:pPr>
        <w:pStyle w:val="18"/>
        <w:jc w:val="both"/>
        <w:rPr>
          <w:del w:id="1303" w:author="EvtushenkoOS" w:date="2022-10-26T15:23:19Z"/>
          <w:rFonts w:ascii="Times New Roman" w:hAnsi="Times New Roman" w:cs="Times New Roman"/>
          <w:sz w:val="24"/>
          <w:szCs w:val="24"/>
        </w:rPr>
      </w:pPr>
    </w:p>
    <w:p>
      <w:pPr>
        <w:pStyle w:val="18"/>
        <w:jc w:val="both"/>
        <w:rPr>
          <w:del w:id="1304" w:author="EvtushenkoOS" w:date="2022-10-26T15:23:19Z"/>
          <w:rFonts w:ascii="Times New Roman" w:hAnsi="Times New Roman" w:cs="Times New Roman"/>
          <w:sz w:val="24"/>
          <w:szCs w:val="24"/>
        </w:rPr>
      </w:pPr>
    </w:p>
    <w:p>
      <w:pPr>
        <w:pStyle w:val="18"/>
        <w:jc w:val="both"/>
        <w:rPr>
          <w:del w:id="1305" w:author="EvtushenkoOS" w:date="2022-10-26T15:23:19Z"/>
          <w:rFonts w:ascii="Times New Roman" w:hAnsi="Times New Roman" w:cs="Times New Roman"/>
          <w:sz w:val="24"/>
          <w:szCs w:val="24"/>
        </w:rPr>
      </w:pPr>
      <w:del w:id="1306" w:author="EvtushenkoOS" w:date="2022-10-26T15:23:19Z">
        <w:r>
          <w:rPr>
            <w:rFonts w:ascii="Times New Roman" w:hAnsi="Times New Roman" w:cs="Times New Roman"/>
            <w:sz w:val="24"/>
            <w:szCs w:val="24"/>
          </w:rPr>
          <w:delText xml:space="preserve">Должностное лицо </w:delText>
        </w:r>
      </w:del>
    </w:p>
    <w:p>
      <w:pPr>
        <w:pStyle w:val="18"/>
        <w:jc w:val="both"/>
        <w:rPr>
          <w:del w:id="1307" w:author="EvtushenkoOS" w:date="2022-10-26T15:23:19Z"/>
          <w:rFonts w:ascii="Times New Roman" w:hAnsi="Times New Roman" w:cs="Times New Roman"/>
          <w:sz w:val="24"/>
          <w:szCs w:val="24"/>
        </w:rPr>
      </w:pPr>
      <w:del w:id="1308" w:author="EvtushenkoOS" w:date="2022-10-26T15:23:19Z">
        <w:r>
          <w:rPr>
            <w:rFonts w:ascii="Times New Roman" w:hAnsi="Times New Roman" w:cs="Times New Roman"/>
            <w:sz w:val="24"/>
            <w:szCs w:val="24"/>
          </w:rPr>
          <w:delText>уполномоченного органа</w:delText>
        </w:r>
      </w:del>
    </w:p>
    <w:p>
      <w:pPr>
        <w:pStyle w:val="18"/>
        <w:jc w:val="both"/>
        <w:rPr>
          <w:del w:id="1309" w:author="EvtushenkoOS" w:date="2022-10-26T15:23:19Z"/>
          <w:rFonts w:ascii="Times New Roman" w:hAnsi="Times New Roman" w:cs="Times New Roman"/>
          <w:sz w:val="24"/>
          <w:szCs w:val="24"/>
        </w:rPr>
      </w:pPr>
      <w:del w:id="1310" w:author="EvtushenkoOS" w:date="2022-10-26T15:23:19Z">
        <w:r>
          <w:rPr>
            <w:rFonts w:ascii="Times New Roman" w:hAnsi="Times New Roman" w:cs="Times New Roman"/>
            <w:sz w:val="24"/>
            <w:szCs w:val="24"/>
          </w:rPr>
          <w:delText xml:space="preserve">     ______________ _______________________</w:delText>
        </w:r>
      </w:del>
    </w:p>
    <w:p>
      <w:pPr>
        <w:pStyle w:val="18"/>
        <w:jc w:val="both"/>
        <w:rPr>
          <w:del w:id="1311" w:author="EvtushenkoOS" w:date="2022-10-26T15:23:19Z"/>
          <w:rFonts w:ascii="Times New Roman" w:hAnsi="Times New Roman" w:cs="Times New Roman"/>
          <w:sz w:val="24"/>
          <w:szCs w:val="24"/>
        </w:rPr>
      </w:pPr>
      <w:del w:id="1312" w:author="EvtushenkoOS" w:date="2022-10-26T15:23:19Z">
        <w:r>
          <w:rPr>
            <w:rFonts w:ascii="Times New Roman" w:hAnsi="Times New Roman" w:cs="Times New Roman"/>
            <w:sz w:val="24"/>
            <w:szCs w:val="24"/>
          </w:rPr>
          <w:delText xml:space="preserve">        (подпись)           (инициалы, фамилия)</w:delText>
        </w:r>
      </w:del>
    </w:p>
    <w:p>
      <w:pPr>
        <w:pStyle w:val="18"/>
        <w:jc w:val="both"/>
        <w:rPr>
          <w:del w:id="1313" w:author="EvtushenkoOS" w:date="2022-10-26T15:23:19Z"/>
          <w:rFonts w:ascii="Times New Roman" w:hAnsi="Times New Roman" w:cs="Times New Roman"/>
          <w:sz w:val="24"/>
          <w:szCs w:val="24"/>
        </w:rPr>
      </w:pPr>
      <w:del w:id="1314" w:author="EvtushenkoOS" w:date="2022-10-26T15:23:19Z">
        <w:r>
          <w:rPr>
            <w:rFonts w:ascii="Times New Roman" w:hAnsi="Times New Roman" w:cs="Times New Roman"/>
            <w:sz w:val="24"/>
            <w:szCs w:val="24"/>
          </w:rPr>
          <w:delText>Присутствующий      ___________ ___________________________________________</w:delText>
        </w:r>
      </w:del>
    </w:p>
    <w:p>
      <w:pPr>
        <w:tabs>
          <w:tab w:val="left" w:pos="709"/>
          <w:tab w:val="left" w:pos="2442"/>
        </w:tabs>
        <w:spacing w:after="0" w:line="240" w:lineRule="auto"/>
        <w:jc w:val="center"/>
        <w:rPr>
          <w:del w:id="1315" w:author="EvtushenkoOS" w:date="2022-10-26T15:23:19Z"/>
          <w:rFonts w:ascii="Times New Roman" w:hAnsi="Times New Roman"/>
          <w:sz w:val="24"/>
          <w:szCs w:val="24"/>
        </w:rPr>
      </w:pPr>
      <w:del w:id="1316" w:author="EvtushenkoOS" w:date="2022-10-26T15:23:19Z">
        <w:r>
          <w:rPr>
            <w:rFonts w:ascii="Times New Roman" w:hAnsi="Times New Roman"/>
            <w:sz w:val="24"/>
            <w:szCs w:val="24"/>
          </w:rPr>
          <w:delText xml:space="preserve">                           (подпись)                    (инициалы, фамилия)</w:delText>
        </w:r>
      </w:del>
    </w:p>
    <w:p>
      <w:pPr>
        <w:widowControl w:val="0"/>
        <w:autoSpaceDE w:val="0"/>
        <w:autoSpaceDN w:val="0"/>
        <w:adjustRightInd w:val="0"/>
        <w:spacing w:after="0" w:line="240" w:lineRule="auto"/>
        <w:jc w:val="right"/>
        <w:outlineLvl w:val="1"/>
        <w:rPr>
          <w:del w:id="1317" w:author="EvtushenkoOS" w:date="2022-10-26T15:23:19Z"/>
          <w:rFonts w:ascii="Times New Roman" w:hAnsi="Times New Roman"/>
          <w:sz w:val="24"/>
          <w:szCs w:val="24"/>
        </w:rPr>
      </w:pPr>
      <w:del w:id="1318" w:author="EvtushenkoOS" w:date="2022-10-26T15:23:19Z">
        <w:r>
          <w:rPr>
            <w:rFonts w:ascii="Times New Roman" w:hAnsi="Times New Roman"/>
            <w:sz w:val="24"/>
            <w:szCs w:val="24"/>
          </w:rPr>
          <w:delText>Приложение № 4</w:delText>
        </w:r>
      </w:del>
    </w:p>
    <w:p>
      <w:pPr>
        <w:widowControl w:val="0"/>
        <w:autoSpaceDE w:val="0"/>
        <w:autoSpaceDN w:val="0"/>
        <w:adjustRightInd w:val="0"/>
        <w:spacing w:after="0" w:line="240" w:lineRule="auto"/>
        <w:jc w:val="right"/>
        <w:outlineLvl w:val="1"/>
        <w:rPr>
          <w:del w:id="1319" w:author="EvtushenkoOS" w:date="2022-10-26T15:23:19Z"/>
          <w:rFonts w:ascii="Times New Roman" w:hAnsi="Times New Roman"/>
          <w:sz w:val="24"/>
          <w:szCs w:val="24"/>
        </w:rPr>
      </w:pPr>
      <w:del w:id="1320" w:author="EvtushenkoOS" w:date="2022-10-26T15:23:19Z">
        <w:r>
          <w:rPr>
            <w:rFonts w:ascii="Times New Roman" w:hAnsi="Times New Roman"/>
            <w:sz w:val="24"/>
            <w:szCs w:val="24"/>
          </w:rPr>
          <w:delText>к решению Думы Белоярского района</w:delText>
        </w:r>
      </w:del>
    </w:p>
    <w:p>
      <w:pPr>
        <w:tabs>
          <w:tab w:val="left" w:pos="2377"/>
        </w:tabs>
        <w:spacing w:after="0" w:line="240" w:lineRule="auto"/>
        <w:jc w:val="right"/>
        <w:rPr>
          <w:del w:id="1321" w:author="EvtushenkoOS" w:date="2022-10-26T15:23:19Z"/>
          <w:rFonts w:ascii="Times New Roman" w:hAnsi="Times New Roman"/>
          <w:sz w:val="24"/>
          <w:szCs w:val="24"/>
        </w:rPr>
      </w:pPr>
      <w:del w:id="1322" w:author="EvtushenkoOS" w:date="2022-10-26T15:23:19Z">
        <w:r>
          <w:rPr>
            <w:rFonts w:ascii="Times New Roman" w:hAnsi="Times New Roman"/>
            <w:sz w:val="24"/>
            <w:szCs w:val="24"/>
          </w:rPr>
          <w:delText>от ________________ года № ______</w:delText>
        </w:r>
      </w:del>
    </w:p>
    <w:p>
      <w:pPr>
        <w:tabs>
          <w:tab w:val="left" w:pos="2377"/>
        </w:tabs>
        <w:spacing w:after="0" w:line="240" w:lineRule="auto"/>
        <w:jc w:val="right"/>
        <w:rPr>
          <w:del w:id="1323" w:author="EvtushenkoOS" w:date="2022-10-26T15:23:19Z"/>
          <w:rFonts w:ascii="Times New Roman" w:hAnsi="Times New Roman"/>
          <w:sz w:val="24"/>
          <w:szCs w:val="24"/>
        </w:rPr>
      </w:pPr>
    </w:p>
    <w:p>
      <w:pPr>
        <w:tabs>
          <w:tab w:val="left" w:pos="2377"/>
        </w:tabs>
        <w:spacing w:after="0" w:line="240" w:lineRule="auto"/>
        <w:jc w:val="right"/>
        <w:rPr>
          <w:del w:id="1324" w:author="EvtushenkoOS" w:date="2022-10-26T15:23:19Z"/>
          <w:rFonts w:ascii="Times New Roman" w:hAnsi="Times New Roman"/>
          <w:sz w:val="24"/>
          <w:szCs w:val="24"/>
        </w:rPr>
      </w:pPr>
    </w:p>
    <w:p>
      <w:pPr>
        <w:tabs>
          <w:tab w:val="left" w:pos="709"/>
          <w:tab w:val="left" w:pos="2442"/>
        </w:tabs>
        <w:spacing w:after="0" w:line="240" w:lineRule="auto"/>
        <w:jc w:val="right"/>
        <w:rPr>
          <w:del w:id="1325" w:author="EvtushenkoOS" w:date="2022-10-26T15:23:19Z"/>
          <w:rFonts w:ascii="Times New Roman" w:hAnsi="Times New Roman"/>
          <w:sz w:val="24"/>
          <w:szCs w:val="24"/>
        </w:rPr>
      </w:pPr>
      <w:del w:id="1326" w:author="EvtushenkoOS" w:date="2022-10-26T15:23:19Z">
        <w:r>
          <w:rPr>
            <w:rFonts w:ascii="Times New Roman" w:hAnsi="Times New Roman"/>
            <w:sz w:val="24"/>
            <w:szCs w:val="24"/>
          </w:rPr>
          <w:delText>Приложение № 6</w:delText>
        </w:r>
      </w:del>
    </w:p>
    <w:p>
      <w:pPr>
        <w:tabs>
          <w:tab w:val="left" w:pos="709"/>
          <w:tab w:val="left" w:pos="2442"/>
        </w:tabs>
        <w:spacing w:after="0" w:line="240" w:lineRule="auto"/>
        <w:jc w:val="right"/>
        <w:rPr>
          <w:del w:id="1327" w:author="EvtushenkoOS" w:date="2022-10-26T15:23:19Z"/>
          <w:rFonts w:ascii="Times New Roman" w:hAnsi="Times New Roman"/>
          <w:sz w:val="24"/>
          <w:szCs w:val="24"/>
        </w:rPr>
      </w:pPr>
      <w:del w:id="1328" w:author="EvtushenkoOS" w:date="2022-10-26T15:23:19Z">
        <w:r>
          <w:rPr>
            <w:rFonts w:ascii="Times New Roman" w:hAnsi="Times New Roman"/>
            <w:sz w:val="24"/>
            <w:szCs w:val="24"/>
          </w:rPr>
          <w:delText>к Положению о муниципальном земельном контроле</w:delText>
        </w:r>
      </w:del>
    </w:p>
    <w:p>
      <w:pPr>
        <w:tabs>
          <w:tab w:val="left" w:pos="709"/>
          <w:tab w:val="left" w:pos="2442"/>
        </w:tabs>
        <w:spacing w:after="0" w:line="240" w:lineRule="auto"/>
        <w:jc w:val="right"/>
        <w:rPr>
          <w:del w:id="1329" w:author="EvtushenkoOS" w:date="2022-10-26T15:23:19Z"/>
          <w:rFonts w:ascii="Times New Roman" w:hAnsi="Times New Roman"/>
          <w:sz w:val="24"/>
          <w:szCs w:val="24"/>
        </w:rPr>
      </w:pPr>
      <w:del w:id="1330" w:author="EvtushenkoOS" w:date="2022-10-26T15:23:19Z">
        <w:r>
          <w:rPr>
            <w:rFonts w:ascii="Times New Roman" w:hAnsi="Times New Roman"/>
            <w:sz w:val="24"/>
            <w:szCs w:val="24"/>
          </w:rPr>
          <w:delText>на территории Белоярского района</w:delText>
        </w:r>
      </w:del>
    </w:p>
    <w:p>
      <w:pPr>
        <w:tabs>
          <w:tab w:val="left" w:pos="709"/>
          <w:tab w:val="left" w:pos="2442"/>
        </w:tabs>
        <w:spacing w:after="0" w:line="240" w:lineRule="auto"/>
        <w:jc w:val="right"/>
        <w:rPr>
          <w:del w:id="1331" w:author="EvtushenkoOS" w:date="2022-10-26T15:23:19Z"/>
          <w:rFonts w:ascii="Times New Roman" w:hAnsi="Times New Roman"/>
          <w:sz w:val="24"/>
          <w:szCs w:val="24"/>
        </w:rPr>
      </w:pPr>
    </w:p>
    <w:p>
      <w:pPr>
        <w:tabs>
          <w:tab w:val="left" w:pos="709"/>
          <w:tab w:val="left" w:pos="2442"/>
        </w:tabs>
        <w:spacing w:after="0" w:line="240" w:lineRule="auto"/>
        <w:jc w:val="right"/>
        <w:rPr>
          <w:del w:id="1332" w:author="EvtushenkoOS" w:date="2022-10-26T15:23:19Z"/>
          <w:rFonts w:ascii="Times New Roman" w:hAnsi="Times New Roman"/>
          <w:sz w:val="24"/>
          <w:szCs w:val="24"/>
        </w:rPr>
      </w:pPr>
    </w:p>
    <w:p>
      <w:pPr>
        <w:widowControl w:val="0"/>
        <w:autoSpaceDE w:val="0"/>
        <w:autoSpaceDN w:val="0"/>
        <w:adjustRightInd w:val="0"/>
        <w:spacing w:after="0" w:line="240" w:lineRule="auto"/>
        <w:jc w:val="right"/>
        <w:rPr>
          <w:del w:id="1333" w:author="EvtushenkoOS" w:date="2022-10-26T15:23:19Z"/>
          <w:rFonts w:ascii="Times New Roman" w:hAnsi="Times New Roman"/>
          <w:sz w:val="24"/>
          <w:szCs w:val="24"/>
        </w:rPr>
      </w:pPr>
      <w:del w:id="1334" w:author="EvtushenkoOS" w:date="2022-10-26T15:23:19Z">
        <w:r>
          <w:rPr>
            <w:rFonts w:ascii="Times New Roman" w:hAnsi="Times New Roman"/>
            <w:sz w:val="24"/>
            <w:szCs w:val="24"/>
          </w:rPr>
          <w:delText>(форма)</w:delText>
        </w:r>
      </w:del>
    </w:p>
    <w:p>
      <w:pPr>
        <w:widowControl w:val="0"/>
        <w:autoSpaceDE w:val="0"/>
        <w:autoSpaceDN w:val="0"/>
        <w:adjustRightInd w:val="0"/>
        <w:spacing w:after="0" w:line="240" w:lineRule="auto"/>
        <w:jc w:val="right"/>
        <w:rPr>
          <w:del w:id="1335" w:author="EvtushenkoOS" w:date="2022-10-26T15:23:19Z"/>
          <w:rFonts w:ascii="Times New Roman" w:hAnsi="Times New Roman"/>
          <w:sz w:val="24"/>
          <w:szCs w:val="24"/>
        </w:rPr>
      </w:pPr>
    </w:p>
    <w:p>
      <w:pPr>
        <w:widowControl w:val="0"/>
        <w:autoSpaceDE w:val="0"/>
        <w:autoSpaceDN w:val="0"/>
        <w:adjustRightInd w:val="0"/>
        <w:spacing w:after="0" w:line="240" w:lineRule="auto"/>
        <w:jc w:val="center"/>
        <w:rPr>
          <w:del w:id="1336" w:author="EvtushenkoOS" w:date="2022-10-26T15:23:19Z"/>
          <w:rFonts w:ascii="Times New Roman" w:hAnsi="Times New Roman"/>
          <w:sz w:val="24"/>
          <w:szCs w:val="24"/>
        </w:rPr>
      </w:pPr>
      <w:del w:id="1337" w:author="EvtushenkoOS" w:date="2022-10-26T15:23:19Z">
        <w:r>
          <w:rPr>
            <w:rFonts w:ascii="Times New Roman" w:hAnsi="Times New Roman"/>
            <w:sz w:val="24"/>
            <w:szCs w:val="24"/>
          </w:rPr>
          <w:delText>Ф О Т О Т А Б Л И Ц А</w:delText>
        </w:r>
      </w:del>
    </w:p>
    <w:p>
      <w:pPr>
        <w:widowControl w:val="0"/>
        <w:autoSpaceDE w:val="0"/>
        <w:autoSpaceDN w:val="0"/>
        <w:adjustRightInd w:val="0"/>
        <w:spacing w:after="0" w:line="240" w:lineRule="auto"/>
        <w:jc w:val="center"/>
        <w:rPr>
          <w:del w:id="1338" w:author="EvtushenkoOS" w:date="2022-10-26T15:23:19Z"/>
          <w:rFonts w:ascii="Times New Roman" w:hAnsi="Times New Roman"/>
          <w:sz w:val="24"/>
          <w:szCs w:val="24"/>
        </w:rPr>
      </w:pPr>
      <w:del w:id="1339" w:author="EvtushenkoOS" w:date="2022-10-26T15:23:19Z">
        <w:r>
          <w:rPr>
            <w:rFonts w:ascii="Times New Roman" w:hAnsi="Times New Roman"/>
            <w:sz w:val="24"/>
            <w:szCs w:val="24"/>
          </w:rPr>
          <w:delText>приложение к акту проверки соблюдения</w:delText>
        </w:r>
      </w:del>
    </w:p>
    <w:p>
      <w:pPr>
        <w:widowControl w:val="0"/>
        <w:autoSpaceDE w:val="0"/>
        <w:autoSpaceDN w:val="0"/>
        <w:adjustRightInd w:val="0"/>
        <w:spacing w:after="0" w:line="240" w:lineRule="auto"/>
        <w:jc w:val="center"/>
        <w:rPr>
          <w:del w:id="1340" w:author="EvtushenkoOS" w:date="2022-10-26T15:23:19Z"/>
          <w:rFonts w:ascii="Times New Roman" w:hAnsi="Times New Roman"/>
          <w:sz w:val="24"/>
          <w:szCs w:val="24"/>
        </w:rPr>
      </w:pPr>
      <w:del w:id="1341" w:author="EvtushenkoOS" w:date="2022-10-26T15:23:19Z">
        <w:r>
          <w:rPr>
            <w:rFonts w:ascii="Times New Roman" w:hAnsi="Times New Roman"/>
            <w:sz w:val="24"/>
            <w:szCs w:val="24"/>
          </w:rPr>
          <w:delText>земельного законодательства</w:delText>
        </w:r>
      </w:del>
    </w:p>
    <w:p>
      <w:pPr>
        <w:widowControl w:val="0"/>
        <w:autoSpaceDE w:val="0"/>
        <w:autoSpaceDN w:val="0"/>
        <w:adjustRightInd w:val="0"/>
        <w:spacing w:after="0" w:line="240" w:lineRule="auto"/>
        <w:jc w:val="center"/>
        <w:rPr>
          <w:del w:id="1342" w:author="EvtushenkoOS" w:date="2022-10-26T15:23:19Z"/>
          <w:rFonts w:ascii="Times New Roman" w:hAnsi="Times New Roman"/>
          <w:sz w:val="24"/>
          <w:szCs w:val="24"/>
        </w:rPr>
      </w:pPr>
    </w:p>
    <w:p>
      <w:pPr>
        <w:pStyle w:val="18"/>
        <w:rPr>
          <w:del w:id="1343" w:author="EvtushenkoOS" w:date="2022-10-26T15:23:19Z"/>
          <w:rFonts w:ascii="Times New Roman" w:hAnsi="Times New Roman" w:cs="Times New Roman"/>
          <w:sz w:val="24"/>
          <w:szCs w:val="24"/>
        </w:rPr>
      </w:pPr>
      <w:del w:id="1344" w:author="EvtushenkoOS" w:date="2022-10-26T15:23:19Z">
        <w:r>
          <w:rPr>
            <w:rFonts w:ascii="Times New Roman" w:hAnsi="Times New Roman" w:cs="Times New Roman"/>
            <w:sz w:val="24"/>
            <w:szCs w:val="24"/>
          </w:rPr>
          <w:delText>___________________________________________________________________________</w:delText>
        </w:r>
      </w:del>
    </w:p>
    <w:p>
      <w:pPr>
        <w:pStyle w:val="18"/>
        <w:jc w:val="center"/>
        <w:rPr>
          <w:del w:id="1345" w:author="EvtushenkoOS" w:date="2022-10-26T15:23:19Z"/>
          <w:rFonts w:ascii="Times New Roman" w:hAnsi="Times New Roman" w:cs="Times New Roman"/>
          <w:sz w:val="24"/>
          <w:szCs w:val="24"/>
        </w:rPr>
      </w:pPr>
      <w:del w:id="1346" w:author="EvtushenkoOS" w:date="2022-10-26T15:23:19Z">
        <w:r>
          <w:rPr>
            <w:rFonts w:ascii="Times New Roman" w:hAnsi="Times New Roman" w:cs="Times New Roman"/>
            <w:sz w:val="24"/>
            <w:szCs w:val="24"/>
          </w:rPr>
          <w:delText>(наименование юридического лица, Ф.И.О. физического лица,</w:delText>
        </w:r>
      </w:del>
    </w:p>
    <w:p>
      <w:pPr>
        <w:pStyle w:val="18"/>
        <w:jc w:val="center"/>
        <w:rPr>
          <w:del w:id="1347" w:author="EvtushenkoOS" w:date="2022-10-26T15:23:19Z"/>
          <w:rFonts w:ascii="Times New Roman" w:hAnsi="Times New Roman" w:cs="Times New Roman"/>
          <w:sz w:val="24"/>
          <w:szCs w:val="24"/>
        </w:rPr>
      </w:pPr>
      <w:del w:id="1348" w:author="EvtushenkoOS" w:date="2022-10-26T15:23:19Z">
        <w:r>
          <w:rPr>
            <w:rFonts w:ascii="Times New Roman" w:hAnsi="Times New Roman" w:cs="Times New Roman"/>
            <w:sz w:val="24"/>
            <w:szCs w:val="24"/>
          </w:rPr>
          <w:delText>в отношении которых проводится проверка)</w:delText>
        </w:r>
      </w:del>
    </w:p>
    <w:p>
      <w:pPr>
        <w:pStyle w:val="18"/>
        <w:jc w:val="center"/>
        <w:rPr>
          <w:del w:id="1349" w:author="EvtushenkoOS" w:date="2022-10-26T15:23:19Z"/>
          <w:rFonts w:ascii="Times New Roman" w:hAnsi="Times New Roman" w:cs="Times New Roman"/>
          <w:sz w:val="24"/>
          <w:szCs w:val="24"/>
        </w:rPr>
      </w:pPr>
    </w:p>
    <w:p>
      <w:pPr>
        <w:pStyle w:val="18"/>
        <w:rPr>
          <w:del w:id="1350" w:author="EvtushenkoOS" w:date="2022-10-26T15:23:19Z"/>
          <w:rFonts w:ascii="Times New Roman" w:hAnsi="Times New Roman" w:cs="Times New Roman"/>
          <w:sz w:val="24"/>
          <w:szCs w:val="24"/>
        </w:rPr>
      </w:pPr>
      <w:del w:id="1351" w:author="EvtushenkoOS" w:date="2022-10-26T15:23:19Z">
        <w:r>
          <w:rPr>
            <w:rFonts w:ascii="Times New Roman" w:hAnsi="Times New Roman" w:cs="Times New Roman"/>
            <w:sz w:val="24"/>
            <w:szCs w:val="24"/>
          </w:rPr>
          <w:delText>_________________________   Дата фотографирования: «___» ____________ 20__ г.</w:delText>
        </w:r>
      </w:del>
    </w:p>
    <w:p>
      <w:pPr>
        <w:pStyle w:val="18"/>
        <w:rPr>
          <w:del w:id="1352" w:author="EvtushenkoOS" w:date="2022-10-26T15:23:19Z"/>
          <w:rFonts w:ascii="Times New Roman" w:hAnsi="Times New Roman" w:cs="Times New Roman"/>
          <w:sz w:val="24"/>
          <w:szCs w:val="24"/>
        </w:rPr>
      </w:pPr>
      <w:del w:id="1353" w:author="EvtushenkoOS" w:date="2022-10-26T15:23:19Z">
        <w:r>
          <w:rPr>
            <w:rFonts w:ascii="Times New Roman" w:hAnsi="Times New Roman" w:cs="Times New Roman"/>
            <w:sz w:val="24"/>
            <w:szCs w:val="24"/>
          </w:rPr>
          <w:delText xml:space="preserve">    (место фотографирования)</w:delText>
        </w:r>
      </w:del>
    </w:p>
    <w:p>
      <w:pPr>
        <w:pStyle w:val="18"/>
        <w:rPr>
          <w:del w:id="1354" w:author="EvtushenkoOS" w:date="2022-10-26T15:23:19Z"/>
          <w:rFonts w:ascii="Times New Roman" w:hAnsi="Times New Roman" w:cs="Times New Roman"/>
          <w:sz w:val="24"/>
          <w:szCs w:val="24"/>
        </w:rPr>
      </w:pPr>
    </w:p>
    <w:p>
      <w:pPr>
        <w:pStyle w:val="18"/>
        <w:ind w:firstLine="708"/>
        <w:jc w:val="both"/>
        <w:rPr>
          <w:del w:id="1355" w:author="EvtushenkoOS" w:date="2022-10-26T15:23:19Z"/>
          <w:rFonts w:ascii="Times New Roman" w:hAnsi="Times New Roman" w:cs="Times New Roman"/>
          <w:sz w:val="24"/>
          <w:szCs w:val="24"/>
        </w:rPr>
      </w:pPr>
      <w:del w:id="1356" w:author="EvtushenkoOS" w:date="2022-10-26T15:23:19Z">
        <w:r>
          <w:rPr>
            <w:rFonts w:ascii="Times New Roman" w:hAnsi="Times New Roman" w:cs="Times New Roman"/>
            <w:sz w:val="24"/>
            <w:szCs w:val="24"/>
          </w:rPr>
          <w:delText>Должностное лицо, уполномоченное на проведение муниципального земельного контроля_______________________________________________________________________</w:delText>
        </w:r>
      </w:del>
    </w:p>
    <w:p>
      <w:pPr>
        <w:pStyle w:val="18"/>
        <w:jc w:val="center"/>
        <w:rPr>
          <w:del w:id="1357" w:author="EvtushenkoOS" w:date="2022-10-26T15:23:19Z"/>
          <w:rFonts w:ascii="Times New Roman" w:hAnsi="Times New Roman" w:cs="Times New Roman"/>
          <w:sz w:val="24"/>
          <w:szCs w:val="24"/>
        </w:rPr>
      </w:pPr>
      <w:del w:id="1358" w:author="EvtushenkoOS" w:date="2022-10-26T15:23:19Z">
        <w:r>
          <w:rPr>
            <w:rFonts w:ascii="Times New Roman" w:hAnsi="Times New Roman" w:cs="Times New Roman"/>
            <w:sz w:val="24"/>
            <w:szCs w:val="24"/>
          </w:rPr>
          <w:delText>(должность, Ф.И.О., телефон)</w:delText>
        </w:r>
      </w:del>
    </w:p>
    <w:p>
      <w:pPr>
        <w:pStyle w:val="18"/>
        <w:rPr>
          <w:del w:id="1359" w:author="EvtushenkoOS" w:date="2022-10-26T15:23:19Z"/>
          <w:rFonts w:ascii="Times New Roman" w:hAnsi="Times New Roman" w:cs="Times New Roman"/>
          <w:sz w:val="24"/>
          <w:szCs w:val="24"/>
        </w:rPr>
      </w:pPr>
      <w:del w:id="1360" w:author="EvtushenkoOS" w:date="2022-10-26T15:23:19Z">
        <w:r>
          <w:rPr>
            <w:rFonts w:ascii="Times New Roman" w:hAnsi="Times New Roman" w:cs="Times New Roman"/>
            <w:sz w:val="24"/>
            <w:szCs w:val="24"/>
          </w:rPr>
          <w:delText>произвел фотосъемку используемого ________________________________________________</w:delText>
        </w:r>
      </w:del>
    </w:p>
    <w:p>
      <w:pPr>
        <w:pStyle w:val="18"/>
        <w:jc w:val="center"/>
        <w:rPr>
          <w:del w:id="1361" w:author="EvtushenkoOS" w:date="2022-10-26T15:23:19Z"/>
          <w:rFonts w:ascii="Times New Roman" w:hAnsi="Times New Roman" w:cs="Times New Roman"/>
          <w:sz w:val="24"/>
          <w:szCs w:val="24"/>
        </w:rPr>
      </w:pPr>
      <w:del w:id="1362" w:author="EvtushenkoOS" w:date="2022-10-26T15:23:19Z">
        <w:r>
          <w:rPr>
            <w:rFonts w:ascii="Times New Roman" w:hAnsi="Times New Roman" w:cs="Times New Roman"/>
            <w:sz w:val="24"/>
            <w:szCs w:val="24"/>
          </w:rPr>
          <w:delText>(наименование юридического лица,</w:delText>
        </w:r>
      </w:del>
    </w:p>
    <w:p>
      <w:pPr>
        <w:pStyle w:val="18"/>
        <w:jc w:val="center"/>
        <w:rPr>
          <w:del w:id="1363" w:author="EvtushenkoOS" w:date="2022-10-26T15:23:19Z"/>
          <w:rFonts w:ascii="Times New Roman" w:hAnsi="Times New Roman" w:cs="Times New Roman"/>
          <w:sz w:val="24"/>
          <w:szCs w:val="24"/>
        </w:rPr>
      </w:pPr>
      <w:del w:id="1364" w:author="EvtushenkoOS" w:date="2022-10-26T15:23:19Z">
        <w:r>
          <w:rPr>
            <w:rFonts w:ascii="Times New Roman" w:hAnsi="Times New Roman" w:cs="Times New Roman"/>
            <w:sz w:val="24"/>
            <w:szCs w:val="24"/>
          </w:rPr>
          <w:delText>Ф.И.О. физического лица)</w:delText>
        </w:r>
      </w:del>
    </w:p>
    <w:p>
      <w:pPr>
        <w:pStyle w:val="18"/>
        <w:rPr>
          <w:del w:id="1365" w:author="EvtushenkoOS" w:date="2022-10-26T15:23:19Z"/>
          <w:rFonts w:ascii="Times New Roman" w:hAnsi="Times New Roman" w:cs="Times New Roman"/>
          <w:sz w:val="24"/>
          <w:szCs w:val="24"/>
        </w:rPr>
      </w:pPr>
      <w:del w:id="1366" w:author="EvtushenkoOS" w:date="2022-10-26T15:23:19Z">
        <w:r>
          <w:rPr>
            <w:rFonts w:ascii="Times New Roman" w:hAnsi="Times New Roman" w:cs="Times New Roman"/>
            <w:sz w:val="24"/>
            <w:szCs w:val="24"/>
          </w:rPr>
          <w:delText>земельного участка, расположенного по адресу: ______________________________________</w:delText>
        </w:r>
      </w:del>
    </w:p>
    <w:p>
      <w:pPr>
        <w:pStyle w:val="18"/>
        <w:rPr>
          <w:del w:id="1367" w:author="EvtushenkoOS" w:date="2022-10-26T15:23:19Z"/>
          <w:rFonts w:ascii="Times New Roman" w:hAnsi="Times New Roman" w:cs="Times New Roman"/>
          <w:sz w:val="24"/>
          <w:szCs w:val="24"/>
        </w:rPr>
      </w:pPr>
      <w:del w:id="1368" w:author="EvtushenkoOS" w:date="2022-10-26T15:23:19Z">
        <w:r>
          <w:rPr>
            <w:rFonts w:ascii="Times New Roman" w:hAnsi="Times New Roman" w:cs="Times New Roman"/>
            <w:sz w:val="24"/>
            <w:szCs w:val="24"/>
          </w:rPr>
          <w:delText xml:space="preserve">                                                                (адрес земельного участка)</w:delText>
        </w:r>
      </w:del>
    </w:p>
    <w:p>
      <w:pPr>
        <w:pStyle w:val="18"/>
        <w:rPr>
          <w:del w:id="1369" w:author="EvtushenkoOS" w:date="2022-10-26T15:23:19Z"/>
          <w:rFonts w:ascii="Times New Roman" w:hAnsi="Times New Roman" w:cs="Times New Roman"/>
          <w:sz w:val="24"/>
          <w:szCs w:val="24"/>
        </w:rPr>
      </w:pPr>
    </w:p>
    <w:p>
      <w:pPr>
        <w:pStyle w:val="18"/>
        <w:rPr>
          <w:del w:id="1370" w:author="EvtushenkoOS" w:date="2022-10-26T15:23:19Z"/>
          <w:rFonts w:ascii="Times New Roman" w:hAnsi="Times New Roman" w:cs="Times New Roman"/>
          <w:sz w:val="24"/>
          <w:szCs w:val="24"/>
        </w:rPr>
      </w:pPr>
    </w:p>
    <w:tbl>
      <w:tblPr>
        <w:tblStyle w:val="4"/>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
        <w:gridCol w:w="9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371" w:author="EvtushenkoOS" w:date="2022-10-26T15:23:19Z"/>
        </w:trPr>
        <w:tc>
          <w:tcPr>
            <w:tcW w:w="236" w:type="dxa"/>
          </w:tcPr>
          <w:p>
            <w:pPr>
              <w:pStyle w:val="18"/>
              <w:rPr>
                <w:del w:id="1372" w:author="EvtushenkoOS" w:date="2022-10-26T15:23:19Z"/>
                <w:rFonts w:ascii="Times New Roman" w:hAnsi="Times New Roman" w:cs="Times New Roman"/>
                <w:sz w:val="24"/>
                <w:szCs w:val="24"/>
              </w:rPr>
            </w:pPr>
            <w:del w:id="1373" w:author="EvtushenkoOS" w:date="2022-10-26T15:23:19Z">
              <w:r>
                <w:rPr>
                  <w:rFonts w:ascii="Times New Roman" w:hAnsi="Times New Roman" w:cs="Times New Roman"/>
                  <w:sz w:val="24"/>
                  <w:szCs w:val="24"/>
                </w:rPr>
                <w:delText>№ п/п</w:delText>
              </w:r>
            </w:del>
          </w:p>
        </w:tc>
        <w:tc>
          <w:tcPr>
            <w:tcW w:w="9664" w:type="dxa"/>
          </w:tcPr>
          <w:p>
            <w:pPr>
              <w:pStyle w:val="18"/>
              <w:rPr>
                <w:del w:id="1374" w:author="EvtushenkoOS" w:date="2022-10-26T15:23:19Z"/>
                <w:rFonts w:ascii="Times New Roman" w:hAnsi="Times New Roman" w:cs="Times New Roman"/>
                <w:sz w:val="24"/>
                <w:szCs w:val="24"/>
              </w:rPr>
            </w:pPr>
            <w:del w:id="1375" w:author="EvtushenkoOS" w:date="2022-10-26T15:23:19Z">
              <w:r>
                <w:rPr>
                  <w:rFonts w:ascii="Times New Roman" w:hAnsi="Times New Roman" w:cs="Times New Roman"/>
                  <w:sz w:val="24"/>
                  <w:szCs w:val="24"/>
                </w:rPr>
                <w:delText>фотографии</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376" w:author="EvtushenkoOS" w:date="2022-10-26T15:23:19Z"/>
        </w:trPr>
        <w:tc>
          <w:tcPr>
            <w:tcW w:w="236" w:type="dxa"/>
          </w:tcPr>
          <w:p>
            <w:pPr>
              <w:pStyle w:val="18"/>
              <w:rPr>
                <w:del w:id="1377" w:author="EvtushenkoOS" w:date="2022-10-26T15:23:19Z"/>
                <w:rFonts w:ascii="Times New Roman" w:hAnsi="Times New Roman" w:cs="Times New Roman"/>
                <w:sz w:val="24"/>
                <w:szCs w:val="24"/>
              </w:rPr>
            </w:pPr>
            <w:del w:id="1378" w:author="EvtushenkoOS" w:date="2022-10-26T15:23:19Z">
              <w:r>
                <w:rPr>
                  <w:rFonts w:ascii="Times New Roman" w:hAnsi="Times New Roman" w:cs="Times New Roman"/>
                  <w:sz w:val="24"/>
                  <w:szCs w:val="24"/>
                </w:rPr>
                <w:delText>1</w:delText>
              </w:r>
            </w:del>
          </w:p>
        </w:tc>
        <w:tc>
          <w:tcPr>
            <w:tcW w:w="9664" w:type="dxa"/>
          </w:tcPr>
          <w:p>
            <w:pPr>
              <w:pStyle w:val="18"/>
              <w:rPr>
                <w:del w:id="1379" w:author="EvtushenkoOS" w:date="2022-10-26T15:23:19Z"/>
                <w:rFonts w:ascii="Times New Roman" w:hAnsi="Times New Roman" w:cs="Times New Roman"/>
                <w:sz w:val="24"/>
                <w:szCs w:val="24"/>
              </w:rPr>
            </w:pPr>
          </w:p>
        </w:tc>
      </w:tr>
    </w:tbl>
    <w:p>
      <w:pPr>
        <w:pStyle w:val="18"/>
        <w:rPr>
          <w:del w:id="1380" w:author="EvtushenkoOS" w:date="2022-10-26T15:23:19Z"/>
          <w:rFonts w:ascii="Times New Roman" w:hAnsi="Times New Roman" w:cs="Times New Roman"/>
          <w:sz w:val="24"/>
          <w:szCs w:val="24"/>
        </w:rPr>
      </w:pPr>
    </w:p>
    <w:p>
      <w:pPr>
        <w:pStyle w:val="18"/>
        <w:jc w:val="both"/>
        <w:rPr>
          <w:del w:id="1381" w:author="EvtushenkoOS" w:date="2022-10-26T15:23:19Z"/>
          <w:rFonts w:ascii="Times New Roman" w:hAnsi="Times New Roman" w:cs="Times New Roman"/>
          <w:sz w:val="24"/>
          <w:szCs w:val="24"/>
        </w:rPr>
      </w:pPr>
    </w:p>
    <w:p>
      <w:pPr>
        <w:pStyle w:val="18"/>
        <w:jc w:val="both"/>
        <w:rPr>
          <w:del w:id="1382" w:author="EvtushenkoOS" w:date="2022-10-26T15:23:19Z"/>
          <w:rFonts w:ascii="Times New Roman" w:hAnsi="Times New Roman" w:cs="Times New Roman"/>
          <w:sz w:val="24"/>
          <w:szCs w:val="24"/>
        </w:rPr>
      </w:pPr>
    </w:p>
    <w:p>
      <w:pPr>
        <w:pStyle w:val="18"/>
        <w:jc w:val="both"/>
        <w:rPr>
          <w:del w:id="1383" w:author="EvtushenkoOS" w:date="2022-10-26T15:23:19Z"/>
          <w:rFonts w:ascii="Times New Roman" w:hAnsi="Times New Roman" w:cs="Times New Roman"/>
          <w:sz w:val="24"/>
          <w:szCs w:val="24"/>
        </w:rPr>
      </w:pPr>
      <w:del w:id="1384" w:author="EvtushenkoOS" w:date="2022-10-26T15:23:19Z">
        <w:r>
          <w:rPr>
            <w:rFonts w:ascii="Times New Roman" w:hAnsi="Times New Roman" w:cs="Times New Roman"/>
            <w:sz w:val="24"/>
            <w:szCs w:val="24"/>
          </w:rPr>
          <w:delText>Должностное лицо уполномоченного органа</w:delText>
        </w:r>
      </w:del>
    </w:p>
    <w:p>
      <w:pPr>
        <w:pStyle w:val="18"/>
        <w:jc w:val="both"/>
        <w:rPr>
          <w:del w:id="1385" w:author="EvtushenkoOS" w:date="2022-10-26T15:23:19Z"/>
          <w:rFonts w:ascii="Times New Roman" w:hAnsi="Times New Roman" w:cs="Times New Roman"/>
          <w:sz w:val="24"/>
          <w:szCs w:val="24"/>
        </w:rPr>
      </w:pPr>
      <w:del w:id="1386" w:author="EvtushenkoOS" w:date="2022-10-26T15:23:19Z">
        <w:r>
          <w:rPr>
            <w:rFonts w:ascii="Times New Roman" w:hAnsi="Times New Roman" w:cs="Times New Roman"/>
            <w:sz w:val="24"/>
            <w:szCs w:val="24"/>
          </w:rPr>
          <w:delText xml:space="preserve">                                         ______________ _______________________</w:delText>
        </w:r>
      </w:del>
    </w:p>
    <w:p>
      <w:pPr>
        <w:widowControl w:val="0"/>
        <w:autoSpaceDE w:val="0"/>
        <w:autoSpaceDN w:val="0"/>
        <w:adjustRightInd w:val="0"/>
        <w:spacing w:after="0" w:line="240" w:lineRule="auto"/>
        <w:jc w:val="center"/>
        <w:rPr>
          <w:del w:id="1387" w:author="EvtushenkoOS" w:date="2022-10-26T15:23:19Z"/>
          <w:rFonts w:ascii="Times New Roman" w:hAnsi="Times New Roman"/>
          <w:sz w:val="24"/>
          <w:szCs w:val="24"/>
        </w:rPr>
      </w:pPr>
      <w:del w:id="1388" w:author="EvtushenkoOS" w:date="2022-10-26T15:23:19Z">
        <w:r>
          <w:rPr>
            <w:rFonts w:ascii="Times New Roman" w:hAnsi="Times New Roman"/>
            <w:sz w:val="24"/>
            <w:szCs w:val="24"/>
          </w:rPr>
          <w:delText xml:space="preserve">        (подпись)           (инициалы, фамилия)</w:delText>
        </w:r>
      </w:del>
    </w:p>
    <w:p>
      <w:pPr>
        <w:tabs>
          <w:tab w:val="left" w:pos="2377"/>
        </w:tabs>
        <w:spacing w:after="0" w:line="240" w:lineRule="auto"/>
        <w:jc w:val="right"/>
        <w:rPr>
          <w:del w:id="1389" w:author="EvtushenkoOS" w:date="2022-10-26T15:23:19Z"/>
          <w:rFonts w:ascii="Times New Roman" w:hAnsi="Times New Roman"/>
          <w:sz w:val="24"/>
          <w:szCs w:val="24"/>
        </w:rPr>
      </w:pPr>
    </w:p>
    <w:p>
      <w:pPr>
        <w:spacing w:after="0" w:line="240" w:lineRule="auto"/>
        <w:rPr>
          <w:del w:id="1390" w:author="EvtushenkoOS" w:date="2022-10-26T15:23:19Z"/>
          <w:rFonts w:ascii="Times New Roman" w:hAnsi="Times New Roman"/>
          <w:sz w:val="24"/>
          <w:szCs w:val="24"/>
        </w:rPr>
      </w:pPr>
    </w:p>
    <w:p>
      <w:pPr>
        <w:spacing w:after="0" w:line="240" w:lineRule="auto"/>
        <w:rPr>
          <w:del w:id="1391" w:author="EvtushenkoOS" w:date="2022-10-26T15:23:19Z"/>
          <w:rFonts w:ascii="Times New Roman" w:hAnsi="Times New Roman"/>
          <w:sz w:val="24"/>
          <w:szCs w:val="24"/>
        </w:rPr>
      </w:pPr>
    </w:p>
    <w:p>
      <w:pPr>
        <w:spacing w:after="0" w:line="240" w:lineRule="auto"/>
        <w:rPr>
          <w:del w:id="1392" w:author="EvtushenkoOS" w:date="2022-10-26T15:23:19Z"/>
          <w:rFonts w:ascii="Times New Roman" w:hAnsi="Times New Roman"/>
          <w:sz w:val="24"/>
          <w:szCs w:val="24"/>
        </w:rPr>
      </w:pPr>
    </w:p>
    <w:p>
      <w:pPr>
        <w:spacing w:after="0" w:line="240" w:lineRule="auto"/>
        <w:rPr>
          <w:del w:id="1393" w:author="EvtushenkoOS" w:date="2022-10-26T15:23:19Z"/>
          <w:rFonts w:ascii="Times New Roman" w:hAnsi="Times New Roman"/>
          <w:sz w:val="24"/>
          <w:szCs w:val="24"/>
        </w:rPr>
      </w:pPr>
    </w:p>
    <w:p>
      <w:pPr>
        <w:tabs>
          <w:tab w:val="left" w:pos="8803"/>
        </w:tabs>
        <w:spacing w:after="0" w:line="240" w:lineRule="auto"/>
        <w:rPr>
          <w:del w:id="1394" w:author="EvtushenkoOS" w:date="2022-10-26T15:23:19Z"/>
          <w:rFonts w:ascii="Times New Roman" w:hAnsi="Times New Roman"/>
          <w:sz w:val="24"/>
          <w:szCs w:val="24"/>
        </w:rPr>
      </w:pPr>
    </w:p>
    <w:p>
      <w:pPr>
        <w:tabs>
          <w:tab w:val="left" w:pos="8803"/>
        </w:tabs>
        <w:spacing w:after="0" w:line="240" w:lineRule="auto"/>
        <w:rPr>
          <w:del w:id="1395" w:author="EvtushenkoOS" w:date="2022-10-26T15:23:19Z"/>
          <w:rFonts w:ascii="Times New Roman" w:hAnsi="Times New Roman"/>
          <w:sz w:val="24"/>
          <w:szCs w:val="24"/>
        </w:rPr>
      </w:pPr>
    </w:p>
    <w:p>
      <w:pPr>
        <w:tabs>
          <w:tab w:val="left" w:pos="8803"/>
        </w:tabs>
        <w:spacing w:after="0" w:line="240" w:lineRule="auto"/>
        <w:rPr>
          <w:del w:id="1396" w:author="EvtushenkoOS" w:date="2022-10-26T15:23:19Z"/>
          <w:rFonts w:ascii="Times New Roman" w:hAnsi="Times New Roman"/>
          <w:sz w:val="24"/>
          <w:szCs w:val="24"/>
        </w:rPr>
      </w:pPr>
    </w:p>
    <w:p>
      <w:pPr>
        <w:tabs>
          <w:tab w:val="left" w:pos="8803"/>
        </w:tabs>
        <w:spacing w:after="0" w:line="240" w:lineRule="auto"/>
        <w:rPr>
          <w:del w:id="1397" w:author="EvtushenkoOS" w:date="2022-10-26T15:23:19Z"/>
          <w:rFonts w:ascii="Times New Roman" w:hAnsi="Times New Roman"/>
          <w:sz w:val="24"/>
          <w:szCs w:val="24"/>
        </w:rPr>
      </w:pPr>
    </w:p>
    <w:p>
      <w:pPr>
        <w:tabs>
          <w:tab w:val="left" w:pos="8803"/>
        </w:tabs>
        <w:spacing w:after="0" w:line="240" w:lineRule="auto"/>
        <w:rPr>
          <w:del w:id="1398" w:author="EvtushenkoOS" w:date="2022-10-26T15:23:19Z"/>
          <w:rFonts w:ascii="Times New Roman" w:hAnsi="Times New Roman"/>
          <w:sz w:val="24"/>
          <w:szCs w:val="24"/>
        </w:rPr>
      </w:pPr>
    </w:p>
    <w:p>
      <w:pPr>
        <w:tabs>
          <w:tab w:val="left" w:pos="8803"/>
        </w:tabs>
        <w:spacing w:after="0" w:line="240" w:lineRule="auto"/>
        <w:rPr>
          <w:del w:id="1399" w:author="EvtushenkoOS" w:date="2022-10-26T15:23:19Z"/>
          <w:rFonts w:ascii="Times New Roman" w:hAnsi="Times New Roman"/>
          <w:sz w:val="24"/>
          <w:szCs w:val="24"/>
        </w:rPr>
      </w:pPr>
    </w:p>
    <w:p>
      <w:pPr>
        <w:tabs>
          <w:tab w:val="left" w:pos="8803"/>
        </w:tabs>
        <w:spacing w:after="0" w:line="240" w:lineRule="auto"/>
        <w:rPr>
          <w:del w:id="1400" w:author="EvtushenkoOS" w:date="2022-10-26T15:23:19Z"/>
          <w:rFonts w:ascii="Times New Roman" w:hAnsi="Times New Roman"/>
          <w:sz w:val="24"/>
          <w:szCs w:val="24"/>
        </w:rPr>
      </w:pPr>
    </w:p>
    <w:p>
      <w:pPr>
        <w:tabs>
          <w:tab w:val="left" w:pos="8803"/>
        </w:tabs>
        <w:spacing w:after="0" w:line="240" w:lineRule="auto"/>
        <w:rPr>
          <w:del w:id="1401" w:author="EvtushenkoOS" w:date="2022-10-26T15:23:19Z"/>
          <w:rFonts w:ascii="Times New Roman" w:hAnsi="Times New Roman"/>
          <w:sz w:val="24"/>
          <w:szCs w:val="24"/>
        </w:rPr>
      </w:pPr>
    </w:p>
    <w:p>
      <w:pPr>
        <w:tabs>
          <w:tab w:val="left" w:pos="8803"/>
        </w:tabs>
        <w:spacing w:after="0" w:line="240" w:lineRule="auto"/>
        <w:rPr>
          <w:del w:id="1402" w:author="EvtushenkoOS" w:date="2022-10-26T15:23:19Z"/>
          <w:rFonts w:ascii="Times New Roman" w:hAnsi="Times New Roman"/>
          <w:sz w:val="24"/>
          <w:szCs w:val="24"/>
        </w:rPr>
      </w:pPr>
    </w:p>
    <w:p>
      <w:pPr>
        <w:widowControl w:val="0"/>
        <w:autoSpaceDE w:val="0"/>
        <w:autoSpaceDN w:val="0"/>
        <w:adjustRightInd w:val="0"/>
        <w:spacing w:after="0" w:line="240" w:lineRule="auto"/>
        <w:jc w:val="right"/>
        <w:outlineLvl w:val="1"/>
        <w:rPr>
          <w:del w:id="1403" w:author="EvtushenkoOS" w:date="2022-10-26T15:23:19Z"/>
          <w:rFonts w:ascii="Times New Roman" w:hAnsi="Times New Roman"/>
          <w:sz w:val="24"/>
          <w:szCs w:val="24"/>
        </w:rPr>
      </w:pPr>
      <w:del w:id="1404" w:author="EvtushenkoOS" w:date="2022-10-26T15:23:19Z">
        <w:r>
          <w:rPr>
            <w:rFonts w:ascii="Times New Roman" w:hAnsi="Times New Roman"/>
            <w:sz w:val="24"/>
            <w:szCs w:val="24"/>
          </w:rPr>
          <w:delText>Приложение № 5</w:delText>
        </w:r>
      </w:del>
    </w:p>
    <w:p>
      <w:pPr>
        <w:widowControl w:val="0"/>
        <w:autoSpaceDE w:val="0"/>
        <w:autoSpaceDN w:val="0"/>
        <w:adjustRightInd w:val="0"/>
        <w:spacing w:after="0" w:line="240" w:lineRule="auto"/>
        <w:jc w:val="right"/>
        <w:outlineLvl w:val="1"/>
        <w:rPr>
          <w:del w:id="1405" w:author="EvtushenkoOS" w:date="2022-10-26T15:23:19Z"/>
          <w:rFonts w:ascii="Times New Roman" w:hAnsi="Times New Roman"/>
          <w:sz w:val="24"/>
          <w:szCs w:val="24"/>
        </w:rPr>
      </w:pPr>
      <w:del w:id="1406" w:author="EvtushenkoOS" w:date="2022-10-26T15:23:19Z">
        <w:r>
          <w:rPr>
            <w:rFonts w:ascii="Times New Roman" w:hAnsi="Times New Roman"/>
            <w:sz w:val="24"/>
            <w:szCs w:val="24"/>
          </w:rPr>
          <w:delText>к решению Думы Белоярского района</w:delText>
        </w:r>
      </w:del>
    </w:p>
    <w:p>
      <w:pPr>
        <w:tabs>
          <w:tab w:val="left" w:pos="8803"/>
        </w:tabs>
        <w:spacing w:after="0" w:line="240" w:lineRule="auto"/>
        <w:jc w:val="right"/>
        <w:rPr>
          <w:del w:id="1407" w:author="EvtushenkoOS" w:date="2022-10-26T15:23:19Z"/>
          <w:rFonts w:ascii="Times New Roman" w:hAnsi="Times New Roman"/>
          <w:sz w:val="24"/>
          <w:szCs w:val="24"/>
        </w:rPr>
      </w:pPr>
      <w:del w:id="1408" w:author="EvtushenkoOS" w:date="2022-10-26T15:23:19Z">
        <w:r>
          <w:rPr>
            <w:rFonts w:ascii="Times New Roman" w:hAnsi="Times New Roman"/>
            <w:sz w:val="24"/>
            <w:szCs w:val="24"/>
          </w:rPr>
          <w:delText>от ________________ года № ______</w:delText>
        </w:r>
      </w:del>
    </w:p>
    <w:p>
      <w:pPr>
        <w:tabs>
          <w:tab w:val="left" w:pos="8803"/>
        </w:tabs>
        <w:spacing w:after="0" w:line="240" w:lineRule="auto"/>
        <w:jc w:val="right"/>
        <w:rPr>
          <w:del w:id="1409" w:author="EvtushenkoOS" w:date="2022-10-26T15:23:19Z"/>
          <w:rFonts w:ascii="Times New Roman" w:hAnsi="Times New Roman"/>
          <w:sz w:val="24"/>
          <w:szCs w:val="24"/>
        </w:rPr>
      </w:pPr>
    </w:p>
    <w:p>
      <w:pPr>
        <w:tabs>
          <w:tab w:val="left" w:pos="8803"/>
        </w:tabs>
        <w:spacing w:after="0" w:line="240" w:lineRule="auto"/>
        <w:jc w:val="right"/>
        <w:rPr>
          <w:del w:id="1410" w:author="EvtushenkoOS" w:date="2022-10-26T15:23:19Z"/>
          <w:rFonts w:ascii="Times New Roman" w:hAnsi="Times New Roman"/>
          <w:sz w:val="24"/>
          <w:szCs w:val="24"/>
        </w:rPr>
      </w:pPr>
    </w:p>
    <w:p>
      <w:pPr>
        <w:tabs>
          <w:tab w:val="left" w:pos="709"/>
          <w:tab w:val="left" w:pos="2442"/>
        </w:tabs>
        <w:spacing w:after="0" w:line="240" w:lineRule="auto"/>
        <w:jc w:val="right"/>
        <w:rPr>
          <w:del w:id="1411" w:author="EvtushenkoOS" w:date="2022-10-26T15:23:19Z"/>
          <w:rFonts w:ascii="Times New Roman" w:hAnsi="Times New Roman"/>
          <w:sz w:val="24"/>
          <w:szCs w:val="24"/>
        </w:rPr>
      </w:pPr>
      <w:del w:id="1412" w:author="EvtushenkoOS" w:date="2022-10-26T15:23:19Z">
        <w:r>
          <w:rPr>
            <w:rFonts w:ascii="Times New Roman" w:hAnsi="Times New Roman"/>
            <w:sz w:val="24"/>
            <w:szCs w:val="24"/>
          </w:rPr>
          <w:delText>Приложение № 7</w:delText>
        </w:r>
      </w:del>
    </w:p>
    <w:p>
      <w:pPr>
        <w:tabs>
          <w:tab w:val="left" w:pos="709"/>
          <w:tab w:val="left" w:pos="2442"/>
        </w:tabs>
        <w:spacing w:after="0" w:line="240" w:lineRule="auto"/>
        <w:jc w:val="right"/>
        <w:rPr>
          <w:del w:id="1413" w:author="EvtushenkoOS" w:date="2022-10-26T15:23:19Z"/>
          <w:rFonts w:ascii="Times New Roman" w:hAnsi="Times New Roman"/>
          <w:sz w:val="24"/>
          <w:szCs w:val="24"/>
        </w:rPr>
      </w:pPr>
      <w:del w:id="1414" w:author="EvtushenkoOS" w:date="2022-10-26T15:23:19Z">
        <w:r>
          <w:rPr>
            <w:rFonts w:ascii="Times New Roman" w:hAnsi="Times New Roman"/>
            <w:sz w:val="24"/>
            <w:szCs w:val="24"/>
          </w:rPr>
          <w:delText>к Положению о муниципальном земельном контроле</w:delText>
        </w:r>
      </w:del>
    </w:p>
    <w:p>
      <w:pPr>
        <w:tabs>
          <w:tab w:val="left" w:pos="709"/>
          <w:tab w:val="left" w:pos="2442"/>
        </w:tabs>
        <w:spacing w:after="0" w:line="240" w:lineRule="auto"/>
        <w:jc w:val="right"/>
        <w:rPr>
          <w:del w:id="1415" w:author="EvtushenkoOS" w:date="2022-10-26T15:23:19Z"/>
          <w:rFonts w:ascii="Times New Roman" w:hAnsi="Times New Roman"/>
          <w:sz w:val="24"/>
          <w:szCs w:val="24"/>
        </w:rPr>
      </w:pPr>
      <w:del w:id="1416" w:author="EvtushenkoOS" w:date="2022-10-26T15:23:19Z">
        <w:r>
          <w:rPr>
            <w:rFonts w:ascii="Times New Roman" w:hAnsi="Times New Roman"/>
            <w:sz w:val="24"/>
            <w:szCs w:val="24"/>
          </w:rPr>
          <w:delText>на территории Белоярского района</w:delText>
        </w:r>
      </w:del>
    </w:p>
    <w:p>
      <w:pPr>
        <w:tabs>
          <w:tab w:val="left" w:pos="709"/>
          <w:tab w:val="left" w:pos="2442"/>
        </w:tabs>
        <w:spacing w:after="0" w:line="240" w:lineRule="auto"/>
        <w:jc w:val="right"/>
        <w:rPr>
          <w:del w:id="1417" w:author="EvtushenkoOS" w:date="2022-10-26T15:23:19Z"/>
          <w:rFonts w:ascii="Times New Roman" w:hAnsi="Times New Roman"/>
          <w:sz w:val="24"/>
          <w:szCs w:val="24"/>
        </w:rPr>
      </w:pPr>
    </w:p>
    <w:p>
      <w:pPr>
        <w:tabs>
          <w:tab w:val="left" w:pos="709"/>
          <w:tab w:val="left" w:pos="2442"/>
        </w:tabs>
        <w:spacing w:after="0" w:line="240" w:lineRule="auto"/>
        <w:jc w:val="right"/>
        <w:rPr>
          <w:del w:id="1418" w:author="EvtushenkoOS" w:date="2022-10-26T15:23:19Z"/>
          <w:rFonts w:ascii="Times New Roman" w:hAnsi="Times New Roman"/>
          <w:sz w:val="24"/>
          <w:szCs w:val="24"/>
        </w:rPr>
      </w:pPr>
    </w:p>
    <w:p>
      <w:pPr>
        <w:widowControl w:val="0"/>
        <w:autoSpaceDE w:val="0"/>
        <w:autoSpaceDN w:val="0"/>
        <w:adjustRightInd w:val="0"/>
        <w:spacing w:after="0" w:line="240" w:lineRule="auto"/>
        <w:jc w:val="right"/>
        <w:rPr>
          <w:del w:id="1419" w:author="EvtushenkoOS" w:date="2022-10-26T15:23:19Z"/>
          <w:rFonts w:ascii="Times New Roman" w:hAnsi="Times New Roman"/>
          <w:sz w:val="24"/>
          <w:szCs w:val="24"/>
        </w:rPr>
      </w:pPr>
      <w:del w:id="1420" w:author="EvtushenkoOS" w:date="2022-10-26T15:23:19Z">
        <w:r>
          <w:rPr>
            <w:rFonts w:ascii="Times New Roman" w:hAnsi="Times New Roman"/>
            <w:sz w:val="24"/>
            <w:szCs w:val="24"/>
          </w:rPr>
          <w:delText>(форма)</w:delText>
        </w:r>
      </w:del>
    </w:p>
    <w:p>
      <w:pPr>
        <w:widowControl w:val="0"/>
        <w:autoSpaceDE w:val="0"/>
        <w:autoSpaceDN w:val="0"/>
        <w:adjustRightInd w:val="0"/>
        <w:spacing w:after="0" w:line="240" w:lineRule="auto"/>
        <w:jc w:val="center"/>
        <w:rPr>
          <w:del w:id="1421" w:author="EvtushenkoOS" w:date="2022-10-26T15:23:19Z"/>
          <w:rFonts w:ascii="Times New Roman" w:hAnsi="Times New Roman"/>
          <w:sz w:val="24"/>
          <w:szCs w:val="24"/>
        </w:rPr>
      </w:pPr>
    </w:p>
    <w:p>
      <w:pPr>
        <w:widowControl w:val="0"/>
        <w:autoSpaceDE w:val="0"/>
        <w:autoSpaceDN w:val="0"/>
        <w:adjustRightInd w:val="0"/>
        <w:spacing w:after="0" w:line="240" w:lineRule="auto"/>
        <w:jc w:val="center"/>
        <w:rPr>
          <w:del w:id="1422" w:author="EvtushenkoOS" w:date="2022-10-26T15:23:19Z"/>
          <w:rFonts w:ascii="Times New Roman" w:hAnsi="Times New Roman"/>
          <w:sz w:val="24"/>
          <w:szCs w:val="24"/>
        </w:rPr>
      </w:pPr>
      <w:del w:id="1423" w:author="EvtushenkoOS" w:date="2022-10-26T15:23:19Z">
        <w:r>
          <w:rPr>
            <w:rFonts w:ascii="Times New Roman" w:hAnsi="Times New Roman"/>
            <w:sz w:val="24"/>
            <w:szCs w:val="24"/>
          </w:rPr>
          <w:delText>П Р Е Д П И С А Н И Е</w:delText>
        </w:r>
      </w:del>
    </w:p>
    <w:p>
      <w:pPr>
        <w:widowControl w:val="0"/>
        <w:autoSpaceDE w:val="0"/>
        <w:autoSpaceDN w:val="0"/>
        <w:adjustRightInd w:val="0"/>
        <w:spacing w:after="0" w:line="240" w:lineRule="auto"/>
        <w:jc w:val="center"/>
        <w:rPr>
          <w:del w:id="1424" w:author="EvtushenkoOS" w:date="2022-10-26T15:23:19Z"/>
          <w:rFonts w:ascii="Times New Roman" w:hAnsi="Times New Roman"/>
          <w:sz w:val="24"/>
          <w:szCs w:val="24"/>
        </w:rPr>
      </w:pPr>
      <w:del w:id="1425" w:author="EvtushenkoOS" w:date="2022-10-26T15:23:19Z">
        <w:r>
          <w:rPr>
            <w:rFonts w:ascii="Times New Roman" w:hAnsi="Times New Roman"/>
            <w:sz w:val="24"/>
            <w:szCs w:val="24"/>
          </w:rPr>
          <w:delText>об устранении нарушения земельного законодательства</w:delText>
        </w:r>
      </w:del>
    </w:p>
    <w:p>
      <w:pPr>
        <w:widowControl w:val="0"/>
        <w:autoSpaceDE w:val="0"/>
        <w:autoSpaceDN w:val="0"/>
        <w:adjustRightInd w:val="0"/>
        <w:spacing w:after="0" w:line="240" w:lineRule="auto"/>
        <w:jc w:val="center"/>
        <w:rPr>
          <w:del w:id="1426" w:author="EvtushenkoOS" w:date="2022-10-26T15:23:19Z"/>
          <w:rFonts w:ascii="Times New Roman" w:hAnsi="Times New Roman"/>
          <w:sz w:val="24"/>
          <w:szCs w:val="24"/>
        </w:rPr>
      </w:pPr>
    </w:p>
    <w:p>
      <w:pPr>
        <w:pStyle w:val="18"/>
        <w:jc w:val="both"/>
        <w:rPr>
          <w:del w:id="1427" w:author="EvtushenkoOS" w:date="2022-10-26T15:23:19Z"/>
          <w:rFonts w:ascii="Times New Roman" w:hAnsi="Times New Roman" w:cs="Times New Roman"/>
          <w:sz w:val="24"/>
          <w:szCs w:val="24"/>
        </w:rPr>
      </w:pPr>
      <w:del w:id="1428" w:author="EvtushenkoOS" w:date="2022-10-26T15:23:19Z">
        <w:r>
          <w:rPr>
            <w:rFonts w:ascii="Times New Roman" w:hAnsi="Times New Roman" w:cs="Times New Roman"/>
            <w:sz w:val="24"/>
            <w:szCs w:val="24"/>
          </w:rPr>
          <w:delText>«___» ________________ 20__ г.                        _____________________</w:delText>
        </w:r>
      </w:del>
    </w:p>
    <w:p>
      <w:pPr>
        <w:pStyle w:val="18"/>
        <w:jc w:val="both"/>
        <w:rPr>
          <w:del w:id="1429" w:author="EvtushenkoOS" w:date="2022-10-26T15:23:19Z"/>
          <w:rFonts w:ascii="Times New Roman" w:hAnsi="Times New Roman" w:cs="Times New Roman"/>
          <w:sz w:val="24"/>
          <w:szCs w:val="24"/>
        </w:rPr>
      </w:pPr>
      <w:del w:id="1430" w:author="EvtushenkoOS" w:date="2022-10-26T15:23:19Z">
        <w:r>
          <w:rPr>
            <w:rFonts w:ascii="Times New Roman" w:hAnsi="Times New Roman" w:cs="Times New Roman"/>
            <w:sz w:val="24"/>
            <w:szCs w:val="24"/>
          </w:rPr>
          <w:delText xml:space="preserve">        (место составления)</w:delText>
        </w:r>
      </w:del>
    </w:p>
    <w:p>
      <w:pPr>
        <w:pStyle w:val="18"/>
        <w:jc w:val="both"/>
        <w:rPr>
          <w:del w:id="1431" w:author="EvtushenkoOS" w:date="2022-10-26T15:23:19Z"/>
          <w:rFonts w:ascii="Times New Roman" w:hAnsi="Times New Roman" w:cs="Times New Roman"/>
          <w:sz w:val="24"/>
          <w:szCs w:val="24"/>
        </w:rPr>
      </w:pPr>
    </w:p>
    <w:p>
      <w:pPr>
        <w:pStyle w:val="18"/>
        <w:ind w:firstLine="708"/>
        <w:jc w:val="both"/>
        <w:rPr>
          <w:del w:id="1432" w:author="EvtushenkoOS" w:date="2022-10-26T15:23:19Z"/>
          <w:rFonts w:ascii="Times New Roman" w:hAnsi="Times New Roman" w:cs="Times New Roman"/>
          <w:sz w:val="24"/>
          <w:szCs w:val="24"/>
        </w:rPr>
      </w:pPr>
      <w:del w:id="1433" w:author="EvtushenkoOS" w:date="2022-10-26T15:23:19Z">
        <w:r>
          <w:rPr>
            <w:rFonts w:ascii="Times New Roman" w:hAnsi="Times New Roman" w:cs="Times New Roman"/>
            <w:sz w:val="24"/>
            <w:szCs w:val="24"/>
          </w:rPr>
          <w:delText>В порядке осуществления муниципального земельного контроля должностное лицо уполномоченного органа __________________________________________________________</w:delText>
        </w:r>
      </w:del>
    </w:p>
    <w:p>
      <w:pPr>
        <w:pStyle w:val="18"/>
        <w:jc w:val="both"/>
        <w:rPr>
          <w:del w:id="1434" w:author="EvtushenkoOS" w:date="2022-10-26T15:23:19Z"/>
          <w:rFonts w:ascii="Times New Roman" w:hAnsi="Times New Roman" w:cs="Times New Roman"/>
          <w:sz w:val="24"/>
          <w:szCs w:val="24"/>
        </w:rPr>
      </w:pPr>
      <w:del w:id="1435" w:author="EvtushenkoOS" w:date="2022-10-26T15:23:19Z">
        <w:r>
          <w:rPr>
            <w:rFonts w:ascii="Times New Roman" w:hAnsi="Times New Roman" w:cs="Times New Roman"/>
            <w:sz w:val="24"/>
            <w:szCs w:val="24"/>
          </w:rPr>
          <w:delText>________________________________________________________________________________</w:delText>
        </w:r>
      </w:del>
    </w:p>
    <w:p>
      <w:pPr>
        <w:pStyle w:val="18"/>
        <w:jc w:val="center"/>
        <w:rPr>
          <w:del w:id="1436" w:author="EvtushenkoOS" w:date="2022-10-26T15:23:19Z"/>
          <w:rFonts w:ascii="Times New Roman" w:hAnsi="Times New Roman" w:cs="Times New Roman"/>
          <w:sz w:val="24"/>
          <w:szCs w:val="24"/>
        </w:rPr>
      </w:pPr>
      <w:del w:id="1437" w:author="EvtushenkoOS" w:date="2022-10-26T15:23:19Z">
        <w:r>
          <w:rPr>
            <w:rFonts w:ascii="Times New Roman" w:hAnsi="Times New Roman" w:cs="Times New Roman"/>
            <w:sz w:val="24"/>
            <w:szCs w:val="24"/>
          </w:rPr>
          <w:delText>(должность, Ф.И.О., телефон)</w:delText>
        </w:r>
      </w:del>
    </w:p>
    <w:p>
      <w:pPr>
        <w:pStyle w:val="18"/>
        <w:jc w:val="both"/>
        <w:rPr>
          <w:del w:id="1438" w:author="EvtushenkoOS" w:date="2022-10-26T15:23:19Z"/>
          <w:rFonts w:ascii="Times New Roman" w:hAnsi="Times New Roman" w:cs="Times New Roman"/>
          <w:sz w:val="24"/>
          <w:szCs w:val="24"/>
        </w:rPr>
      </w:pPr>
      <w:del w:id="1439" w:author="EvtushenkoOS" w:date="2022-10-26T15:23:19Z">
        <w:r>
          <w:rPr>
            <w:rFonts w:ascii="Times New Roman" w:hAnsi="Times New Roman" w:cs="Times New Roman"/>
            <w:sz w:val="24"/>
            <w:szCs w:val="24"/>
          </w:rPr>
          <w:delText>провел внеплановую / документарную / выездную проверку по соблюдению земельного законодательства на земельном участке _____________________________________________</w:delText>
        </w:r>
      </w:del>
    </w:p>
    <w:p>
      <w:pPr>
        <w:pStyle w:val="18"/>
        <w:jc w:val="both"/>
        <w:rPr>
          <w:del w:id="1440" w:author="EvtushenkoOS" w:date="2022-10-26T15:23:19Z"/>
          <w:rFonts w:ascii="Times New Roman" w:hAnsi="Times New Roman" w:cs="Times New Roman"/>
          <w:sz w:val="24"/>
          <w:szCs w:val="24"/>
        </w:rPr>
      </w:pPr>
      <w:del w:id="1441" w:author="EvtushenkoOS" w:date="2022-10-26T15:23:19Z">
        <w:r>
          <w:rPr>
            <w:rFonts w:ascii="Times New Roman" w:hAnsi="Times New Roman" w:cs="Times New Roman"/>
            <w:sz w:val="24"/>
            <w:szCs w:val="24"/>
          </w:rPr>
          <w:delText>________________________________________________________________________________</w:delText>
        </w:r>
      </w:del>
    </w:p>
    <w:p>
      <w:pPr>
        <w:pStyle w:val="18"/>
        <w:jc w:val="center"/>
        <w:rPr>
          <w:del w:id="1442" w:author="EvtushenkoOS" w:date="2022-10-26T15:23:19Z"/>
          <w:rFonts w:ascii="Times New Roman" w:hAnsi="Times New Roman" w:cs="Times New Roman"/>
          <w:sz w:val="24"/>
          <w:szCs w:val="24"/>
        </w:rPr>
      </w:pPr>
      <w:del w:id="1443" w:author="EvtushenkoOS" w:date="2022-10-26T15:23:19Z">
        <w:r>
          <w:rPr>
            <w:rFonts w:ascii="Times New Roman" w:hAnsi="Times New Roman" w:cs="Times New Roman"/>
            <w:sz w:val="24"/>
            <w:szCs w:val="24"/>
          </w:rPr>
          <w:delText>(адрес, площадь, данные о земельном участке: кадастровый номер,</w:delText>
        </w:r>
      </w:del>
    </w:p>
    <w:p>
      <w:pPr>
        <w:pStyle w:val="18"/>
        <w:jc w:val="both"/>
        <w:rPr>
          <w:del w:id="1444" w:author="EvtushenkoOS" w:date="2022-10-26T15:23:19Z"/>
          <w:rFonts w:ascii="Times New Roman" w:hAnsi="Times New Roman" w:cs="Times New Roman"/>
          <w:sz w:val="24"/>
          <w:szCs w:val="24"/>
        </w:rPr>
      </w:pPr>
      <w:del w:id="1445" w:author="EvtushenkoOS" w:date="2022-10-26T15:23:19Z">
        <w:r>
          <w:rPr>
            <w:rFonts w:ascii="Times New Roman" w:hAnsi="Times New Roman" w:cs="Times New Roman"/>
            <w:sz w:val="24"/>
            <w:szCs w:val="24"/>
          </w:rPr>
          <w:delText>________________________________________________________________________________</w:delText>
        </w:r>
      </w:del>
    </w:p>
    <w:p>
      <w:pPr>
        <w:pStyle w:val="18"/>
        <w:jc w:val="center"/>
        <w:rPr>
          <w:del w:id="1446" w:author="EvtushenkoOS" w:date="2022-10-26T15:23:19Z"/>
          <w:rFonts w:ascii="Times New Roman" w:hAnsi="Times New Roman" w:cs="Times New Roman"/>
          <w:sz w:val="24"/>
          <w:szCs w:val="24"/>
        </w:rPr>
      </w:pPr>
      <w:del w:id="1447" w:author="EvtushenkoOS" w:date="2022-10-26T15:23:19Z">
        <w:r>
          <w:rPr>
            <w:rFonts w:ascii="Times New Roman" w:hAnsi="Times New Roman" w:cs="Times New Roman"/>
            <w:sz w:val="24"/>
            <w:szCs w:val="24"/>
          </w:rPr>
          <w:delText>вид разрешенного использования, площадь, реквизиты</w:delText>
        </w:r>
      </w:del>
    </w:p>
    <w:p>
      <w:pPr>
        <w:pStyle w:val="18"/>
        <w:jc w:val="center"/>
        <w:rPr>
          <w:del w:id="1448" w:author="EvtushenkoOS" w:date="2022-10-26T15:23:19Z"/>
          <w:rFonts w:ascii="Times New Roman" w:hAnsi="Times New Roman" w:cs="Times New Roman"/>
          <w:sz w:val="24"/>
          <w:szCs w:val="24"/>
        </w:rPr>
      </w:pPr>
      <w:del w:id="1449" w:author="EvtushenkoOS" w:date="2022-10-26T15:23:19Z">
        <w:r>
          <w:rPr>
            <w:rFonts w:ascii="Times New Roman" w:hAnsi="Times New Roman" w:cs="Times New Roman"/>
            <w:sz w:val="24"/>
            <w:szCs w:val="24"/>
          </w:rPr>
          <w:delText>правоустанавливающих (правоудостоверяющих) документов)</w:delText>
        </w:r>
      </w:del>
    </w:p>
    <w:p>
      <w:pPr>
        <w:pStyle w:val="18"/>
        <w:jc w:val="both"/>
        <w:rPr>
          <w:del w:id="1450" w:author="EvtushenkoOS" w:date="2022-10-26T15:23:19Z"/>
          <w:rFonts w:ascii="Times New Roman" w:hAnsi="Times New Roman" w:cs="Times New Roman"/>
          <w:sz w:val="24"/>
          <w:szCs w:val="24"/>
        </w:rPr>
      </w:pPr>
      <w:del w:id="1451" w:author="EvtushenkoOS" w:date="2022-10-26T15:23:19Z">
        <w:r>
          <w:rPr>
            <w:rFonts w:ascii="Times New Roman" w:hAnsi="Times New Roman" w:cs="Times New Roman"/>
            <w:sz w:val="24"/>
            <w:szCs w:val="24"/>
          </w:rPr>
          <w:delText>используемом ___________________________________________________________________</w:delText>
        </w:r>
      </w:del>
    </w:p>
    <w:p>
      <w:pPr>
        <w:pStyle w:val="18"/>
        <w:jc w:val="center"/>
        <w:rPr>
          <w:del w:id="1452" w:author="EvtushenkoOS" w:date="2022-10-26T15:23:19Z"/>
          <w:rFonts w:ascii="Times New Roman" w:hAnsi="Times New Roman" w:cs="Times New Roman"/>
          <w:sz w:val="24"/>
          <w:szCs w:val="24"/>
        </w:rPr>
      </w:pPr>
      <w:del w:id="1453" w:author="EvtushenkoOS" w:date="2022-10-26T15:23:19Z">
        <w:r>
          <w:rPr>
            <w:rFonts w:ascii="Times New Roman" w:hAnsi="Times New Roman" w:cs="Times New Roman"/>
            <w:sz w:val="24"/>
            <w:szCs w:val="24"/>
          </w:rPr>
          <w:delText>(наименование юридического лица, ИНН, место нахождения;</w:delText>
        </w:r>
      </w:del>
    </w:p>
    <w:p>
      <w:pPr>
        <w:pStyle w:val="18"/>
        <w:jc w:val="both"/>
        <w:rPr>
          <w:del w:id="1454" w:author="EvtushenkoOS" w:date="2022-10-26T15:23:19Z"/>
          <w:rFonts w:ascii="Times New Roman" w:hAnsi="Times New Roman" w:cs="Times New Roman"/>
          <w:sz w:val="24"/>
          <w:szCs w:val="24"/>
        </w:rPr>
      </w:pPr>
      <w:del w:id="1455" w:author="EvtushenkoOS" w:date="2022-10-26T15:23:19Z">
        <w:r>
          <w:rPr>
            <w:rFonts w:ascii="Times New Roman" w:hAnsi="Times New Roman" w:cs="Times New Roman"/>
            <w:sz w:val="24"/>
            <w:szCs w:val="24"/>
          </w:rPr>
          <w:delText>________________________________________________________________________________</w:delText>
        </w:r>
      </w:del>
    </w:p>
    <w:p>
      <w:pPr>
        <w:pStyle w:val="18"/>
        <w:jc w:val="center"/>
        <w:rPr>
          <w:del w:id="1456" w:author="EvtushenkoOS" w:date="2022-10-26T15:23:19Z"/>
          <w:rFonts w:ascii="Times New Roman" w:hAnsi="Times New Roman" w:cs="Times New Roman"/>
          <w:sz w:val="24"/>
          <w:szCs w:val="24"/>
        </w:rPr>
      </w:pPr>
      <w:del w:id="1457" w:author="EvtushenkoOS" w:date="2022-10-26T15:23:19Z">
        <w:r>
          <w:rPr>
            <w:rFonts w:ascii="Times New Roman" w:hAnsi="Times New Roman" w:cs="Times New Roman"/>
            <w:sz w:val="24"/>
            <w:szCs w:val="24"/>
          </w:rPr>
          <w:delText>Ф.И.О. гражданина, паспортные данные, место жительства)</w:delText>
        </w:r>
      </w:del>
    </w:p>
    <w:p>
      <w:pPr>
        <w:pStyle w:val="18"/>
        <w:jc w:val="both"/>
        <w:rPr>
          <w:del w:id="1458" w:author="EvtushenkoOS" w:date="2022-10-26T15:23:19Z"/>
          <w:rFonts w:ascii="Times New Roman" w:hAnsi="Times New Roman" w:cs="Times New Roman"/>
          <w:sz w:val="24"/>
          <w:szCs w:val="24"/>
        </w:rPr>
      </w:pPr>
    </w:p>
    <w:p>
      <w:pPr>
        <w:pStyle w:val="18"/>
        <w:ind w:firstLine="708"/>
        <w:jc w:val="both"/>
        <w:rPr>
          <w:del w:id="1459" w:author="EvtushenkoOS" w:date="2022-10-26T15:23:19Z"/>
          <w:rFonts w:ascii="Times New Roman" w:hAnsi="Times New Roman" w:cs="Times New Roman"/>
          <w:sz w:val="24"/>
          <w:szCs w:val="24"/>
        </w:rPr>
      </w:pPr>
      <w:del w:id="1460" w:author="EvtushenkoOS" w:date="2022-10-26T15:23:19Z">
        <w:r>
          <w:rPr>
            <w:rFonts w:ascii="Times New Roman" w:hAnsi="Times New Roman" w:cs="Times New Roman"/>
            <w:sz w:val="24"/>
            <w:szCs w:val="24"/>
          </w:rPr>
          <w:delText>В результате проверки выявлено нарушение земельного законодательства Российской Федерации, выразившееся в: ______________________________________________________</w:delText>
        </w:r>
      </w:del>
    </w:p>
    <w:p>
      <w:pPr>
        <w:pStyle w:val="18"/>
        <w:jc w:val="center"/>
        <w:rPr>
          <w:del w:id="1461" w:author="EvtushenkoOS" w:date="2022-10-26T15:23:19Z"/>
          <w:rFonts w:ascii="Times New Roman" w:hAnsi="Times New Roman" w:cs="Times New Roman"/>
          <w:sz w:val="24"/>
          <w:szCs w:val="24"/>
        </w:rPr>
      </w:pPr>
      <w:del w:id="1462" w:author="EvtushenkoOS" w:date="2022-10-26T15:23:19Z">
        <w:r>
          <w:rPr>
            <w:rFonts w:ascii="Times New Roman" w:hAnsi="Times New Roman" w:cs="Times New Roman"/>
            <w:sz w:val="24"/>
            <w:szCs w:val="24"/>
          </w:rPr>
          <w:delText>(описание нарушения)</w:delText>
        </w:r>
      </w:del>
    </w:p>
    <w:p>
      <w:pPr>
        <w:pStyle w:val="18"/>
        <w:ind w:firstLine="708"/>
        <w:jc w:val="both"/>
        <w:rPr>
          <w:del w:id="1463" w:author="EvtushenkoOS" w:date="2022-10-26T15:23:19Z"/>
          <w:rFonts w:ascii="Times New Roman" w:hAnsi="Times New Roman" w:cs="Times New Roman"/>
          <w:sz w:val="24"/>
          <w:szCs w:val="24"/>
        </w:rPr>
      </w:pPr>
      <w:del w:id="1464" w:author="EvtushenkoOS" w:date="2022-10-26T15:23:19Z">
        <w:r>
          <w:rPr>
            <w:rFonts w:ascii="Times New Roman" w:hAnsi="Times New Roman" w:cs="Times New Roman"/>
            <w:sz w:val="24"/>
            <w:szCs w:val="24"/>
          </w:rPr>
          <w:delText>Указанное нарушение допущено: ___________________________________________</w:delText>
        </w:r>
      </w:del>
    </w:p>
    <w:p>
      <w:pPr>
        <w:pStyle w:val="18"/>
        <w:jc w:val="center"/>
        <w:rPr>
          <w:del w:id="1465" w:author="EvtushenkoOS" w:date="2022-10-26T15:23:19Z"/>
          <w:rFonts w:ascii="Times New Roman" w:hAnsi="Times New Roman" w:cs="Times New Roman"/>
          <w:sz w:val="24"/>
          <w:szCs w:val="24"/>
        </w:rPr>
      </w:pPr>
      <w:del w:id="1466" w:author="EvtushenkoOS" w:date="2022-10-26T15:23:19Z">
        <w:r>
          <w:rPr>
            <w:rFonts w:ascii="Times New Roman" w:hAnsi="Times New Roman" w:cs="Times New Roman"/>
            <w:sz w:val="24"/>
            <w:szCs w:val="24"/>
          </w:rPr>
          <w:delText>(наименование юридического лица,</w:delText>
        </w:r>
      </w:del>
    </w:p>
    <w:p>
      <w:pPr>
        <w:pStyle w:val="18"/>
        <w:jc w:val="both"/>
        <w:rPr>
          <w:del w:id="1467" w:author="EvtushenkoOS" w:date="2022-10-26T15:23:19Z"/>
          <w:rFonts w:ascii="Times New Roman" w:hAnsi="Times New Roman" w:cs="Times New Roman"/>
          <w:sz w:val="24"/>
          <w:szCs w:val="24"/>
        </w:rPr>
      </w:pPr>
      <w:del w:id="1468" w:author="EvtushenkoOS" w:date="2022-10-26T15:23:19Z">
        <w:r>
          <w:rPr>
            <w:rFonts w:ascii="Times New Roman" w:hAnsi="Times New Roman" w:cs="Times New Roman"/>
            <w:sz w:val="24"/>
            <w:szCs w:val="24"/>
          </w:rPr>
          <w:delText>_____________________________________________________________________________</w:delText>
        </w:r>
      </w:del>
    </w:p>
    <w:p>
      <w:pPr>
        <w:pStyle w:val="18"/>
        <w:jc w:val="center"/>
        <w:rPr>
          <w:del w:id="1469" w:author="EvtushenkoOS" w:date="2022-10-26T15:23:19Z"/>
          <w:rFonts w:ascii="Times New Roman" w:hAnsi="Times New Roman" w:cs="Times New Roman"/>
          <w:sz w:val="24"/>
          <w:szCs w:val="24"/>
        </w:rPr>
      </w:pPr>
      <w:del w:id="1470" w:author="EvtushenkoOS" w:date="2022-10-26T15:23:19Z">
        <w:r>
          <w:rPr>
            <w:rFonts w:ascii="Times New Roman" w:hAnsi="Times New Roman" w:cs="Times New Roman"/>
            <w:sz w:val="24"/>
            <w:szCs w:val="24"/>
          </w:rPr>
          <w:delText xml:space="preserve">Ф.И.О. руководителя; должностное лицо; </w:delText>
        </w:r>
      </w:del>
    </w:p>
    <w:p>
      <w:pPr>
        <w:pStyle w:val="18"/>
        <w:jc w:val="center"/>
        <w:rPr>
          <w:del w:id="1471" w:author="EvtushenkoOS" w:date="2022-10-26T15:23:19Z"/>
          <w:rFonts w:ascii="Times New Roman" w:hAnsi="Times New Roman" w:cs="Times New Roman"/>
          <w:sz w:val="24"/>
          <w:szCs w:val="24"/>
        </w:rPr>
      </w:pPr>
      <w:del w:id="1472" w:author="EvtushenkoOS" w:date="2022-10-26T15:23:19Z">
        <w:r>
          <w:rPr>
            <w:rFonts w:ascii="Times New Roman" w:hAnsi="Times New Roman" w:cs="Times New Roman"/>
            <w:sz w:val="24"/>
            <w:szCs w:val="24"/>
          </w:rPr>
          <w:delText>индивидуальный предприниматель; физическое лицо)</w:delText>
        </w:r>
      </w:del>
    </w:p>
    <w:p>
      <w:pPr>
        <w:pStyle w:val="18"/>
        <w:ind w:firstLine="708"/>
        <w:jc w:val="both"/>
        <w:rPr>
          <w:del w:id="1473" w:author="EvtushenkoOS" w:date="2022-10-26T15:23:19Z"/>
          <w:rFonts w:ascii="Times New Roman" w:hAnsi="Times New Roman" w:cs="Times New Roman"/>
          <w:sz w:val="24"/>
          <w:szCs w:val="24"/>
        </w:rPr>
      </w:pPr>
      <w:del w:id="1474" w:author="EvtushenkoOS" w:date="2022-10-26T15:23:19Z">
        <w:r>
          <w:rPr>
            <w:rFonts w:ascii="Times New Roman" w:hAnsi="Times New Roman" w:cs="Times New Roman"/>
            <w:sz w:val="24"/>
            <w:szCs w:val="24"/>
          </w:rPr>
          <w:delText>Я, _______________________________________________________________________,</w:delText>
        </w:r>
      </w:del>
    </w:p>
    <w:p>
      <w:pPr>
        <w:pStyle w:val="18"/>
        <w:jc w:val="center"/>
        <w:rPr>
          <w:del w:id="1475" w:author="EvtushenkoOS" w:date="2022-10-26T15:23:19Z"/>
          <w:rFonts w:ascii="Times New Roman" w:hAnsi="Times New Roman" w:cs="Times New Roman"/>
          <w:sz w:val="24"/>
          <w:szCs w:val="24"/>
        </w:rPr>
      </w:pPr>
      <w:del w:id="1476" w:author="EvtushenkoOS" w:date="2022-10-26T15:23:19Z">
        <w:r>
          <w:rPr>
            <w:rFonts w:ascii="Times New Roman" w:hAnsi="Times New Roman" w:cs="Times New Roman"/>
            <w:sz w:val="24"/>
            <w:szCs w:val="24"/>
          </w:rPr>
          <w:delText>(должность, Ф.И.О.)</w:delText>
        </w:r>
      </w:del>
    </w:p>
    <w:p>
      <w:pPr>
        <w:tabs>
          <w:tab w:val="left" w:pos="709"/>
          <w:tab w:val="left" w:pos="2442"/>
        </w:tabs>
        <w:spacing w:after="0" w:line="240" w:lineRule="auto"/>
        <w:jc w:val="both"/>
        <w:rPr>
          <w:del w:id="1477" w:author="EvtushenkoOS" w:date="2022-10-26T15:23:19Z"/>
          <w:rFonts w:ascii="Times New Roman" w:hAnsi="Times New Roman"/>
          <w:sz w:val="24"/>
          <w:szCs w:val="24"/>
        </w:rPr>
      </w:pPr>
      <w:del w:id="1478" w:author="EvtushenkoOS" w:date="2022-10-26T15:23:19Z">
        <w:r>
          <w:rPr>
            <w:rFonts w:ascii="Times New Roman" w:hAnsi="Times New Roman"/>
            <w:sz w:val="24"/>
            <w:szCs w:val="24"/>
          </w:rPr>
          <w:delText xml:space="preserve">руководствуясь </w:delText>
        </w:r>
      </w:del>
      <w:del w:id="1479" w:author="EvtushenkoOS" w:date="2022-10-26T15:23:19Z">
        <w:r>
          <w:rPr/>
          <w:fldChar w:fldCharType="begin"/>
        </w:r>
      </w:del>
      <w:del w:id="1480" w:author="EvtushenkoOS" w:date="2022-10-26T15:23:19Z">
        <w:r>
          <w:rPr/>
          <w:delInstrText xml:space="preserve"> HYPERLINK "consultantplus://offline/ref=F59F028C911108A59AAD13C884BF3FCA19284D01F5BCA08E8425A38B966895F5B7FE7EBCC701AA96tCf3M" </w:delInstrText>
        </w:r>
      </w:del>
      <w:del w:id="1481" w:author="EvtushenkoOS" w:date="2022-10-26T15:23:19Z">
        <w:r>
          <w:rPr/>
          <w:fldChar w:fldCharType="separate"/>
        </w:r>
      </w:del>
      <w:del w:id="1482" w:author="EvtushenkoOS" w:date="2022-10-26T15:23:19Z">
        <w:r>
          <w:rPr>
            <w:rFonts w:ascii="Times New Roman" w:hAnsi="Times New Roman"/>
            <w:sz w:val="24"/>
            <w:szCs w:val="24"/>
          </w:rPr>
          <w:delText>статьей 72</w:delText>
        </w:r>
      </w:del>
      <w:del w:id="1483" w:author="EvtushenkoOS" w:date="2022-10-26T15:23:19Z">
        <w:r>
          <w:rPr>
            <w:rFonts w:ascii="Times New Roman" w:hAnsi="Times New Roman"/>
            <w:sz w:val="24"/>
            <w:szCs w:val="24"/>
          </w:rPr>
          <w:fldChar w:fldCharType="end"/>
        </w:r>
      </w:del>
      <w:del w:id="1484" w:author="EvtushenkoOS" w:date="2022-10-26T15:23:19Z">
        <w:r>
          <w:rPr>
            <w:rFonts w:ascii="Times New Roman" w:hAnsi="Times New Roman"/>
            <w:sz w:val="24"/>
            <w:szCs w:val="24"/>
          </w:rPr>
          <w:delText xml:space="preserve"> Земельного кодекса Российской Федерации, Положением о муниципальном земельном контроле на территории Белоярского района, утвержденным решением Думы Белоярского района от «___» _____________ 20___ г. № ____,</w:delText>
        </w:r>
      </w:del>
    </w:p>
    <w:p>
      <w:pPr>
        <w:pStyle w:val="18"/>
        <w:jc w:val="both"/>
        <w:rPr>
          <w:del w:id="1485" w:author="EvtushenkoOS" w:date="2022-10-26T15:23:19Z"/>
          <w:rFonts w:ascii="Times New Roman" w:hAnsi="Times New Roman" w:cs="Times New Roman"/>
          <w:sz w:val="24"/>
          <w:szCs w:val="24"/>
        </w:rPr>
      </w:pPr>
    </w:p>
    <w:p>
      <w:pPr>
        <w:pStyle w:val="18"/>
        <w:jc w:val="center"/>
        <w:rPr>
          <w:del w:id="1486" w:author="EvtushenkoOS" w:date="2022-10-26T15:23:19Z"/>
          <w:rFonts w:ascii="Times New Roman" w:hAnsi="Times New Roman" w:cs="Times New Roman"/>
          <w:sz w:val="24"/>
          <w:szCs w:val="24"/>
        </w:rPr>
      </w:pPr>
      <w:del w:id="1487" w:author="EvtushenkoOS" w:date="2022-10-26T15:23:19Z">
        <w:r>
          <w:rPr>
            <w:rFonts w:ascii="Times New Roman" w:hAnsi="Times New Roman" w:cs="Times New Roman"/>
            <w:sz w:val="24"/>
            <w:szCs w:val="24"/>
          </w:rPr>
          <w:delText>П Р Е Д П И С Ы В А Ю:</w:delText>
        </w:r>
      </w:del>
    </w:p>
    <w:p>
      <w:pPr>
        <w:pStyle w:val="18"/>
        <w:jc w:val="both"/>
        <w:rPr>
          <w:del w:id="1488" w:author="EvtushenkoOS" w:date="2022-10-26T15:23:19Z"/>
          <w:rFonts w:ascii="Times New Roman" w:hAnsi="Times New Roman" w:cs="Times New Roman"/>
          <w:sz w:val="24"/>
          <w:szCs w:val="24"/>
        </w:rPr>
      </w:pPr>
      <w:del w:id="1489" w:author="EvtushenkoOS" w:date="2022-10-26T15:23:19Z">
        <w:r>
          <w:rPr>
            <w:rFonts w:ascii="Times New Roman" w:hAnsi="Times New Roman" w:cs="Times New Roman"/>
            <w:sz w:val="24"/>
            <w:szCs w:val="24"/>
          </w:rPr>
          <w:delText>_____________________________________________________________________________</w:delText>
        </w:r>
      </w:del>
    </w:p>
    <w:p>
      <w:pPr>
        <w:pStyle w:val="18"/>
        <w:jc w:val="center"/>
        <w:rPr>
          <w:del w:id="1490" w:author="EvtushenkoOS" w:date="2022-10-26T15:23:19Z"/>
          <w:rFonts w:ascii="Times New Roman" w:hAnsi="Times New Roman" w:cs="Times New Roman"/>
          <w:sz w:val="24"/>
          <w:szCs w:val="24"/>
        </w:rPr>
      </w:pPr>
      <w:del w:id="1491" w:author="EvtushenkoOS" w:date="2022-10-26T15:23:19Z">
        <w:r>
          <w:rPr>
            <w:rFonts w:ascii="Times New Roman" w:hAnsi="Times New Roman" w:cs="Times New Roman"/>
            <w:sz w:val="24"/>
            <w:szCs w:val="24"/>
          </w:rPr>
          <w:delText>(наименование юридического лица, Ф.И.О. руководителя; должностное лицо;</w:delText>
        </w:r>
      </w:del>
    </w:p>
    <w:p>
      <w:pPr>
        <w:pStyle w:val="18"/>
        <w:jc w:val="both"/>
        <w:rPr>
          <w:del w:id="1492" w:author="EvtushenkoOS" w:date="2022-10-26T15:23:19Z"/>
          <w:rFonts w:ascii="Times New Roman" w:hAnsi="Times New Roman" w:cs="Times New Roman"/>
          <w:sz w:val="24"/>
          <w:szCs w:val="24"/>
        </w:rPr>
      </w:pPr>
      <w:del w:id="1493" w:author="EvtushenkoOS" w:date="2022-10-26T15:23:19Z">
        <w:r>
          <w:rPr>
            <w:rFonts w:ascii="Times New Roman" w:hAnsi="Times New Roman" w:cs="Times New Roman"/>
            <w:sz w:val="24"/>
            <w:szCs w:val="24"/>
          </w:rPr>
          <w:delText>_____________________________________________________________________________</w:delText>
        </w:r>
      </w:del>
    </w:p>
    <w:p>
      <w:pPr>
        <w:pStyle w:val="18"/>
        <w:jc w:val="center"/>
        <w:rPr>
          <w:del w:id="1494" w:author="EvtushenkoOS" w:date="2022-10-26T15:23:19Z"/>
          <w:rFonts w:ascii="Times New Roman" w:hAnsi="Times New Roman" w:cs="Times New Roman"/>
          <w:sz w:val="24"/>
          <w:szCs w:val="24"/>
        </w:rPr>
      </w:pPr>
      <w:del w:id="1495" w:author="EvtushenkoOS" w:date="2022-10-26T15:23:19Z">
        <w:r>
          <w:rPr>
            <w:rFonts w:ascii="Times New Roman" w:hAnsi="Times New Roman" w:cs="Times New Roman"/>
            <w:sz w:val="24"/>
            <w:szCs w:val="24"/>
          </w:rPr>
          <w:delText>индивидуальный предприниматель; физическое лицо)</w:delText>
        </w:r>
      </w:del>
    </w:p>
    <w:p>
      <w:pPr>
        <w:pStyle w:val="18"/>
        <w:jc w:val="both"/>
        <w:rPr>
          <w:del w:id="1496" w:author="EvtushenkoOS" w:date="2022-10-26T15:23:19Z"/>
          <w:rFonts w:ascii="Times New Roman" w:hAnsi="Times New Roman" w:cs="Times New Roman"/>
          <w:sz w:val="24"/>
          <w:szCs w:val="24"/>
        </w:rPr>
      </w:pPr>
      <w:del w:id="1497" w:author="EvtushenkoOS" w:date="2022-10-26T15:23:19Z">
        <w:r>
          <w:rPr>
            <w:rFonts w:ascii="Times New Roman" w:hAnsi="Times New Roman" w:cs="Times New Roman"/>
            <w:sz w:val="24"/>
            <w:szCs w:val="24"/>
          </w:rPr>
          <w:delText>устранить допущенное нарушение в срок до «___» ________________ 20__ г.</w:delText>
        </w:r>
      </w:del>
    </w:p>
    <w:p>
      <w:pPr>
        <w:pStyle w:val="18"/>
        <w:jc w:val="both"/>
        <w:rPr>
          <w:del w:id="1498" w:author="EvtushenkoOS" w:date="2022-10-26T15:23:19Z"/>
          <w:rFonts w:ascii="Times New Roman" w:hAnsi="Times New Roman" w:cs="Times New Roman"/>
          <w:sz w:val="24"/>
          <w:szCs w:val="24"/>
        </w:rPr>
      </w:pPr>
    </w:p>
    <w:p>
      <w:pPr>
        <w:pStyle w:val="18"/>
        <w:ind w:firstLine="708"/>
        <w:jc w:val="both"/>
        <w:rPr>
          <w:del w:id="1499" w:author="EvtushenkoOS" w:date="2022-10-26T15:23:19Z"/>
          <w:rFonts w:ascii="Times New Roman" w:hAnsi="Times New Roman" w:cs="Times New Roman"/>
          <w:sz w:val="24"/>
          <w:szCs w:val="24"/>
        </w:rPr>
      </w:pPr>
      <w:del w:id="1500" w:author="EvtushenkoOS" w:date="2022-10-26T15:23:19Z">
        <w:r>
          <w:rPr>
            <w:rFonts w:ascii="Times New Roman" w:hAnsi="Times New Roman" w:cs="Times New Roman"/>
            <w:sz w:val="24"/>
            <w:szCs w:val="24"/>
          </w:rPr>
          <w:delText>Информацию об исполнении предписания с приложением документов,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правонарушения, подтвержденных соответствующими документами, справками и другими материалами, представить должностному лицу отдела по земельным отношениям</w:delText>
        </w:r>
      </w:del>
    </w:p>
    <w:p>
      <w:pPr>
        <w:pStyle w:val="18"/>
        <w:jc w:val="both"/>
        <w:rPr>
          <w:del w:id="1501" w:author="EvtushenkoOS" w:date="2022-10-26T15:23:19Z"/>
          <w:rFonts w:ascii="Times New Roman" w:hAnsi="Times New Roman" w:cs="Times New Roman"/>
          <w:sz w:val="24"/>
          <w:szCs w:val="24"/>
        </w:rPr>
      </w:pPr>
      <w:del w:id="1502" w:author="EvtushenkoOS" w:date="2022-10-26T15:23:19Z">
        <w:r>
          <w:rPr>
            <w:rFonts w:ascii="Times New Roman" w:hAnsi="Times New Roman" w:cs="Times New Roman"/>
            <w:sz w:val="24"/>
            <w:szCs w:val="24"/>
          </w:rPr>
          <w:delText>_______________________________________________________________________________</w:delText>
        </w:r>
      </w:del>
    </w:p>
    <w:p>
      <w:pPr>
        <w:pStyle w:val="18"/>
        <w:jc w:val="center"/>
        <w:rPr>
          <w:del w:id="1503" w:author="EvtushenkoOS" w:date="2022-10-26T15:23:19Z"/>
          <w:rFonts w:ascii="Times New Roman" w:hAnsi="Times New Roman" w:cs="Times New Roman"/>
          <w:sz w:val="24"/>
          <w:szCs w:val="24"/>
        </w:rPr>
      </w:pPr>
      <w:del w:id="1504" w:author="EvtushenkoOS" w:date="2022-10-26T15:23:19Z">
        <w:r>
          <w:rPr>
            <w:rFonts w:ascii="Times New Roman" w:hAnsi="Times New Roman" w:cs="Times New Roman"/>
            <w:sz w:val="24"/>
            <w:szCs w:val="24"/>
          </w:rPr>
          <w:delText>(Ф.И.О.)</w:delText>
        </w:r>
      </w:del>
    </w:p>
    <w:p>
      <w:pPr>
        <w:pStyle w:val="18"/>
        <w:jc w:val="both"/>
        <w:rPr>
          <w:del w:id="1505" w:author="EvtushenkoOS" w:date="2022-10-26T15:23:19Z"/>
          <w:rFonts w:ascii="Times New Roman" w:hAnsi="Times New Roman" w:cs="Times New Roman"/>
          <w:sz w:val="24"/>
          <w:szCs w:val="24"/>
        </w:rPr>
      </w:pPr>
      <w:del w:id="1506" w:author="EvtushenkoOS" w:date="2022-10-26T15:23:19Z">
        <w:r>
          <w:rPr>
            <w:rFonts w:ascii="Times New Roman" w:hAnsi="Times New Roman" w:cs="Times New Roman"/>
            <w:sz w:val="24"/>
            <w:szCs w:val="24"/>
          </w:rPr>
          <w:delText>по адресу: _______________________________________________________________________</w:delText>
        </w:r>
      </w:del>
    </w:p>
    <w:p>
      <w:pPr>
        <w:pStyle w:val="18"/>
        <w:jc w:val="center"/>
        <w:rPr>
          <w:del w:id="1507" w:author="EvtushenkoOS" w:date="2022-10-26T15:23:19Z"/>
          <w:rFonts w:ascii="Times New Roman" w:hAnsi="Times New Roman" w:cs="Times New Roman"/>
          <w:sz w:val="24"/>
          <w:szCs w:val="24"/>
        </w:rPr>
      </w:pPr>
      <w:del w:id="1508" w:author="EvtushenkoOS" w:date="2022-10-26T15:23:19Z">
        <w:r>
          <w:rPr>
            <w:rFonts w:ascii="Times New Roman" w:hAnsi="Times New Roman" w:cs="Times New Roman"/>
            <w:sz w:val="24"/>
            <w:szCs w:val="24"/>
          </w:rPr>
          <w:delText>(адрес)</w:delText>
        </w:r>
      </w:del>
    </w:p>
    <w:p>
      <w:pPr>
        <w:pStyle w:val="18"/>
        <w:ind w:firstLine="708"/>
        <w:jc w:val="both"/>
        <w:rPr>
          <w:del w:id="1509" w:author="EvtushenkoOS" w:date="2022-10-26T15:23:19Z"/>
          <w:rFonts w:ascii="Times New Roman" w:hAnsi="Times New Roman" w:cs="Times New Roman"/>
          <w:sz w:val="24"/>
          <w:szCs w:val="24"/>
        </w:rPr>
      </w:pPr>
      <w:del w:id="1510" w:author="EvtushenkoOS" w:date="2022-10-26T15:23:19Z">
        <w:r>
          <w:rPr>
            <w:rFonts w:ascii="Times New Roman" w:hAnsi="Times New Roman" w:cs="Times New Roman"/>
            <w:sz w:val="24"/>
            <w:szCs w:val="24"/>
          </w:rPr>
          <w:delText xml:space="preserve">В соответствии с </w:delText>
        </w:r>
      </w:del>
      <w:del w:id="1511" w:author="EvtushenkoOS" w:date="2022-10-26T15:23:19Z">
        <w:r>
          <w:rPr/>
          <w:fldChar w:fldCharType="begin"/>
        </w:r>
      </w:del>
      <w:del w:id="1512" w:author="EvtushenkoOS" w:date="2022-10-26T15:23:19Z">
        <w:r>
          <w:rPr/>
          <w:delInstrText xml:space="preserve"> HYPERLINK "consultantplus://offline/ref=F59F028C911108A59AAD13C884BF3FCA19284C02F2B7A08E8425A38B966895F5B7FE7EB8C506tAfCM" </w:delInstrText>
        </w:r>
      </w:del>
      <w:del w:id="1513" w:author="EvtushenkoOS" w:date="2022-10-26T15:23:19Z">
        <w:r>
          <w:rPr/>
          <w:fldChar w:fldCharType="separate"/>
        </w:r>
      </w:del>
      <w:del w:id="1514" w:author="EvtushenkoOS" w:date="2022-10-26T15:23:19Z">
        <w:r>
          <w:rPr>
            <w:rFonts w:ascii="Times New Roman" w:hAnsi="Times New Roman" w:cs="Times New Roman"/>
            <w:sz w:val="24"/>
            <w:szCs w:val="24"/>
          </w:rPr>
          <w:delText>частью ______ статьи ______</w:delText>
        </w:r>
      </w:del>
      <w:del w:id="1515" w:author="EvtushenkoOS" w:date="2022-10-26T15:23:19Z">
        <w:r>
          <w:rPr>
            <w:rFonts w:ascii="Times New Roman" w:hAnsi="Times New Roman" w:cs="Times New Roman"/>
            <w:sz w:val="24"/>
            <w:szCs w:val="24"/>
          </w:rPr>
          <w:fldChar w:fldCharType="end"/>
        </w:r>
      </w:del>
      <w:del w:id="1516" w:author="EvtushenkoOS" w:date="2022-10-26T15:23:19Z">
        <w:r>
          <w:rPr>
            <w:rFonts w:ascii="Times New Roman" w:hAnsi="Times New Roman" w:cs="Times New Roman"/>
            <w:sz w:val="24"/>
            <w:szCs w:val="24"/>
          </w:rPr>
          <w:delText xml:space="preserve"> Кодекса Российской Федерации об административных правонарушениях невыполнение в установленный срок законного предписания должностного лица, осуществляющего муниципальный контроль, об устранении нарушений законодательства, влечет наложение административного штрафа</w:delText>
        </w:r>
      </w:del>
    </w:p>
    <w:p>
      <w:pPr>
        <w:pStyle w:val="18"/>
        <w:jc w:val="both"/>
        <w:rPr>
          <w:del w:id="1517" w:author="EvtushenkoOS" w:date="2022-10-26T15:23:19Z"/>
          <w:rFonts w:ascii="Times New Roman" w:hAnsi="Times New Roman" w:cs="Times New Roman"/>
          <w:sz w:val="24"/>
          <w:szCs w:val="24"/>
        </w:rPr>
      </w:pPr>
      <w:del w:id="1518" w:author="EvtushenkoOS" w:date="2022-10-26T15:23:19Z">
        <w:r>
          <w:rPr>
            <w:rFonts w:ascii="Times New Roman" w:hAnsi="Times New Roman" w:cs="Times New Roman"/>
            <w:sz w:val="24"/>
            <w:szCs w:val="24"/>
          </w:rPr>
          <w:delTex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delText>
        </w:r>
      </w:del>
    </w:p>
    <w:p>
      <w:pPr>
        <w:pStyle w:val="18"/>
        <w:jc w:val="both"/>
        <w:rPr>
          <w:del w:id="1519" w:author="EvtushenkoOS" w:date="2022-10-26T15:23:19Z"/>
          <w:rFonts w:ascii="Times New Roman" w:hAnsi="Times New Roman" w:cs="Times New Roman"/>
          <w:sz w:val="24"/>
          <w:szCs w:val="24"/>
        </w:rPr>
      </w:pPr>
    </w:p>
    <w:p>
      <w:pPr>
        <w:pStyle w:val="18"/>
        <w:jc w:val="both"/>
        <w:rPr>
          <w:del w:id="1520" w:author="EvtushenkoOS" w:date="2022-10-26T15:23:19Z"/>
          <w:rFonts w:ascii="Times New Roman" w:hAnsi="Times New Roman" w:cs="Times New Roman"/>
          <w:sz w:val="24"/>
          <w:szCs w:val="24"/>
        </w:rPr>
      </w:pPr>
    </w:p>
    <w:p>
      <w:pPr>
        <w:pStyle w:val="18"/>
        <w:jc w:val="both"/>
        <w:rPr>
          <w:del w:id="1521" w:author="EvtushenkoOS" w:date="2022-10-26T15:23:19Z"/>
          <w:rFonts w:ascii="Times New Roman" w:hAnsi="Times New Roman" w:cs="Times New Roman"/>
          <w:sz w:val="24"/>
          <w:szCs w:val="24"/>
        </w:rPr>
      </w:pPr>
    </w:p>
    <w:p>
      <w:pPr>
        <w:pStyle w:val="18"/>
        <w:jc w:val="both"/>
        <w:rPr>
          <w:del w:id="1522" w:author="EvtushenkoOS" w:date="2022-10-26T15:23:19Z"/>
          <w:rFonts w:ascii="Times New Roman" w:hAnsi="Times New Roman" w:cs="Times New Roman"/>
          <w:sz w:val="24"/>
          <w:szCs w:val="24"/>
        </w:rPr>
      </w:pPr>
      <w:del w:id="1523" w:author="EvtushenkoOS" w:date="2022-10-26T15:23:19Z">
        <w:r>
          <w:rPr>
            <w:rFonts w:ascii="Times New Roman" w:hAnsi="Times New Roman" w:cs="Times New Roman"/>
            <w:sz w:val="24"/>
            <w:szCs w:val="24"/>
          </w:rPr>
          <w:delText xml:space="preserve">Должностное лицо </w:delText>
        </w:r>
      </w:del>
    </w:p>
    <w:p>
      <w:pPr>
        <w:pStyle w:val="18"/>
        <w:jc w:val="both"/>
        <w:rPr>
          <w:del w:id="1524" w:author="EvtushenkoOS" w:date="2022-10-26T15:23:19Z"/>
          <w:rFonts w:ascii="Times New Roman" w:hAnsi="Times New Roman" w:cs="Times New Roman"/>
          <w:sz w:val="24"/>
          <w:szCs w:val="24"/>
        </w:rPr>
      </w:pPr>
      <w:del w:id="1525" w:author="EvtushenkoOS" w:date="2022-10-26T15:23:19Z">
        <w:r>
          <w:rPr>
            <w:rFonts w:ascii="Times New Roman" w:hAnsi="Times New Roman" w:cs="Times New Roman"/>
            <w:sz w:val="24"/>
            <w:szCs w:val="24"/>
          </w:rPr>
          <w:delText>уполномоченного органа</w:delText>
        </w:r>
      </w:del>
    </w:p>
    <w:p>
      <w:pPr>
        <w:pStyle w:val="18"/>
        <w:jc w:val="both"/>
        <w:rPr>
          <w:del w:id="1526" w:author="EvtushenkoOS" w:date="2022-10-26T15:23:19Z"/>
          <w:rFonts w:ascii="Times New Roman" w:hAnsi="Times New Roman" w:cs="Times New Roman"/>
          <w:sz w:val="24"/>
          <w:szCs w:val="24"/>
        </w:rPr>
      </w:pPr>
      <w:del w:id="1527" w:author="EvtushenkoOS" w:date="2022-10-26T15:23:19Z">
        <w:r>
          <w:rPr>
            <w:rFonts w:ascii="Times New Roman" w:hAnsi="Times New Roman" w:cs="Times New Roman"/>
            <w:sz w:val="24"/>
            <w:szCs w:val="24"/>
          </w:rPr>
          <w:delText xml:space="preserve">     ______________ _______________________</w:delText>
        </w:r>
      </w:del>
    </w:p>
    <w:p>
      <w:pPr>
        <w:pStyle w:val="18"/>
        <w:rPr>
          <w:del w:id="1528" w:author="EvtushenkoOS" w:date="2022-10-26T15:23:19Z"/>
          <w:rFonts w:ascii="Times New Roman" w:hAnsi="Times New Roman" w:cs="Times New Roman"/>
          <w:sz w:val="24"/>
          <w:szCs w:val="24"/>
        </w:rPr>
      </w:pPr>
      <w:del w:id="1529" w:author="EvtushenkoOS" w:date="2022-10-26T15:23:19Z">
        <w:r>
          <w:rPr>
            <w:rFonts w:ascii="Times New Roman" w:hAnsi="Times New Roman" w:cs="Times New Roman"/>
            <w:sz w:val="24"/>
            <w:szCs w:val="24"/>
          </w:rPr>
          <w:delText xml:space="preserve">        (подпись)           (инициалы, фамилия)</w:delText>
        </w:r>
      </w:del>
    </w:p>
    <w:p>
      <w:pPr>
        <w:pStyle w:val="18"/>
        <w:rPr>
          <w:del w:id="1530" w:author="EvtushenkoOS" w:date="2022-10-26T15:23:19Z"/>
          <w:rFonts w:ascii="Times New Roman" w:hAnsi="Times New Roman" w:cs="Times New Roman"/>
          <w:sz w:val="24"/>
          <w:szCs w:val="24"/>
        </w:rPr>
      </w:pPr>
    </w:p>
    <w:p>
      <w:pPr>
        <w:pStyle w:val="18"/>
        <w:jc w:val="both"/>
        <w:rPr>
          <w:del w:id="1531" w:author="EvtushenkoOS" w:date="2022-10-26T15:23:19Z"/>
          <w:rFonts w:ascii="Times New Roman" w:hAnsi="Times New Roman" w:cs="Times New Roman"/>
          <w:sz w:val="24"/>
          <w:szCs w:val="24"/>
        </w:rPr>
      </w:pPr>
      <w:del w:id="1532" w:author="EvtushenkoOS" w:date="2022-10-26T15:23:19Z">
        <w:r>
          <w:rPr>
            <w:rFonts w:ascii="Times New Roman" w:hAnsi="Times New Roman" w:cs="Times New Roman"/>
            <w:sz w:val="24"/>
            <w:szCs w:val="24"/>
          </w:rPr>
          <w:delText>Присутствующий      ___________ ___________________________________________</w:delText>
        </w:r>
      </w:del>
    </w:p>
    <w:p>
      <w:pPr>
        <w:tabs>
          <w:tab w:val="left" w:pos="709"/>
          <w:tab w:val="left" w:pos="2442"/>
        </w:tabs>
        <w:spacing w:after="0" w:line="240" w:lineRule="auto"/>
        <w:jc w:val="center"/>
        <w:rPr>
          <w:del w:id="1533" w:author="EvtushenkoOS" w:date="2022-10-26T15:23:19Z"/>
          <w:rFonts w:ascii="Times New Roman" w:hAnsi="Times New Roman"/>
          <w:sz w:val="24"/>
          <w:szCs w:val="24"/>
        </w:rPr>
      </w:pPr>
      <w:del w:id="1534" w:author="EvtushenkoOS" w:date="2022-10-26T15:23:19Z">
        <w:r>
          <w:rPr>
            <w:rFonts w:ascii="Times New Roman" w:hAnsi="Times New Roman"/>
            <w:sz w:val="24"/>
            <w:szCs w:val="24"/>
          </w:rPr>
          <w:delText xml:space="preserve">                           (подпись)                    (инициалы, фамилия)</w:delText>
        </w:r>
      </w:del>
    </w:p>
    <w:p>
      <w:pPr>
        <w:tabs>
          <w:tab w:val="left" w:pos="709"/>
          <w:tab w:val="left" w:pos="2442"/>
        </w:tabs>
        <w:spacing w:after="0" w:line="240" w:lineRule="auto"/>
        <w:jc w:val="center"/>
        <w:rPr>
          <w:del w:id="1535" w:author="EvtushenkoOS" w:date="2022-10-26T15:23:19Z"/>
          <w:rFonts w:ascii="Times New Roman" w:hAnsi="Times New Roman"/>
          <w:sz w:val="24"/>
          <w:szCs w:val="24"/>
        </w:rPr>
      </w:pPr>
    </w:p>
    <w:p>
      <w:pPr>
        <w:tabs>
          <w:tab w:val="left" w:pos="8803"/>
        </w:tabs>
        <w:spacing w:after="0" w:line="240" w:lineRule="auto"/>
        <w:jc w:val="right"/>
        <w:rPr>
          <w:rFonts w:ascii="Times New Roman" w:hAnsi="Times New Roman"/>
          <w:sz w:val="24"/>
          <w:szCs w:val="24"/>
        </w:rPr>
      </w:pPr>
    </w:p>
    <w:sectPr>
      <w:pgSz w:w="11906" w:h="16838"/>
      <w:pgMar w:top="709" w:right="850" w:bottom="709" w:left="1418" w:header="708" w:footer="0"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A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633F1"/>
    <w:multiLevelType w:val="singleLevel"/>
    <w:tmpl w:val="8A0633F1"/>
    <w:lvl w:ilvl="0" w:tentative="0">
      <w:start w:val="2"/>
      <w:numFmt w:val="decimal"/>
      <w:suff w:val="space"/>
      <w:lvlText w:val="%1."/>
      <w:lvlJc w:val="left"/>
    </w:lvl>
  </w:abstractNum>
  <w:abstractNum w:abstractNumId="1">
    <w:nsid w:val="B113247A"/>
    <w:multiLevelType w:val="singleLevel"/>
    <w:tmpl w:val="B113247A"/>
    <w:lvl w:ilvl="0" w:tentative="0">
      <w:start w:val="9"/>
      <w:numFmt w:val="decimal"/>
      <w:suff w:val="space"/>
      <w:lvlText w:val="%1)"/>
      <w:lvlJc w:val="left"/>
    </w:lvl>
  </w:abstractNum>
  <w:abstractNum w:abstractNumId="2">
    <w:nsid w:val="DA079BAE"/>
    <w:multiLevelType w:val="singleLevel"/>
    <w:tmpl w:val="DA079BAE"/>
    <w:lvl w:ilvl="0" w:tentative="0">
      <w:start w:val="5"/>
      <w:numFmt w:val="decimal"/>
      <w:suff w:val="space"/>
      <w:lvlText w:val="%1)"/>
      <w:lvlJc w:val="left"/>
    </w:lvl>
  </w:abstractNum>
  <w:abstractNum w:abstractNumId="3">
    <w:nsid w:val="222C2F31"/>
    <w:multiLevelType w:val="multilevel"/>
    <w:tmpl w:val="222C2F31"/>
    <w:lvl w:ilvl="0" w:tentative="0">
      <w:start w:val="1"/>
      <w:numFmt w:val="decimal"/>
      <w:lvlText w:val="%1."/>
      <w:lvlJc w:val="left"/>
      <w:pPr>
        <w:ind w:left="1429" w:hanging="360"/>
      </w:pPr>
      <w:rPr>
        <w:rFonts w:cs="Times New Roman"/>
      </w:rPr>
    </w:lvl>
    <w:lvl w:ilvl="1" w:tentative="0">
      <w:start w:val="1"/>
      <w:numFmt w:val="decimal"/>
      <w:isLgl/>
      <w:lvlText w:val="%1.%2."/>
      <w:lvlJc w:val="left"/>
      <w:pPr>
        <w:ind w:left="928" w:hanging="360"/>
      </w:pPr>
      <w:rPr>
        <w:rFonts w:hint="default"/>
      </w:rPr>
    </w:lvl>
    <w:lvl w:ilvl="2" w:tentative="0">
      <w:start w:val="1"/>
      <w:numFmt w:val="decimal"/>
      <w:isLgl/>
      <w:lvlText w:val="%1.%2.%3."/>
      <w:lvlJc w:val="left"/>
      <w:pPr>
        <w:ind w:left="1789" w:hanging="720"/>
      </w:pPr>
      <w:rPr>
        <w:rFonts w:hint="default"/>
      </w:rPr>
    </w:lvl>
    <w:lvl w:ilvl="3" w:tentative="0">
      <w:start w:val="1"/>
      <w:numFmt w:val="decimal"/>
      <w:isLgl/>
      <w:lvlText w:val="%1.%2.%3.%4."/>
      <w:lvlJc w:val="left"/>
      <w:pPr>
        <w:ind w:left="1789" w:hanging="720"/>
      </w:pPr>
      <w:rPr>
        <w:rFonts w:hint="default"/>
      </w:rPr>
    </w:lvl>
    <w:lvl w:ilvl="4" w:tentative="0">
      <w:start w:val="1"/>
      <w:numFmt w:val="decimal"/>
      <w:isLgl/>
      <w:lvlText w:val="%1.%2.%3.%4.%5."/>
      <w:lvlJc w:val="left"/>
      <w:pPr>
        <w:ind w:left="2149" w:hanging="1080"/>
      </w:pPr>
      <w:rPr>
        <w:rFonts w:hint="default"/>
      </w:rPr>
    </w:lvl>
    <w:lvl w:ilvl="5" w:tentative="0">
      <w:start w:val="1"/>
      <w:numFmt w:val="decimal"/>
      <w:isLgl/>
      <w:lvlText w:val="%1.%2.%3.%4.%5.%6."/>
      <w:lvlJc w:val="left"/>
      <w:pPr>
        <w:ind w:left="2149" w:hanging="1080"/>
      </w:pPr>
      <w:rPr>
        <w:rFonts w:hint="default"/>
      </w:rPr>
    </w:lvl>
    <w:lvl w:ilvl="6" w:tentative="0">
      <w:start w:val="1"/>
      <w:numFmt w:val="decimal"/>
      <w:isLgl/>
      <w:lvlText w:val="%1.%2.%3.%4.%5.%6.%7."/>
      <w:lvlJc w:val="left"/>
      <w:pPr>
        <w:ind w:left="2509" w:hanging="1440"/>
      </w:pPr>
      <w:rPr>
        <w:rFonts w:hint="default"/>
      </w:rPr>
    </w:lvl>
    <w:lvl w:ilvl="7" w:tentative="0">
      <w:start w:val="1"/>
      <w:numFmt w:val="decimal"/>
      <w:isLgl/>
      <w:lvlText w:val="%1.%2.%3.%4.%5.%6.%7.%8."/>
      <w:lvlJc w:val="left"/>
      <w:pPr>
        <w:ind w:left="2509" w:hanging="1440"/>
      </w:pPr>
      <w:rPr>
        <w:rFonts w:hint="default"/>
      </w:rPr>
    </w:lvl>
    <w:lvl w:ilvl="8" w:tentative="0">
      <w:start w:val="1"/>
      <w:numFmt w:val="decimal"/>
      <w:isLgl/>
      <w:lvlText w:val="%1.%2.%3.%4.%5.%6.%7.%8.%9."/>
      <w:lvlJc w:val="left"/>
      <w:pPr>
        <w:ind w:left="2869" w:hanging="1800"/>
      </w:pPr>
      <w:rPr>
        <w:rFonts w:hint="default"/>
      </w:rPr>
    </w:lvl>
  </w:abstractNum>
  <w:abstractNum w:abstractNumId="4">
    <w:nsid w:val="22A85C80"/>
    <w:multiLevelType w:val="singleLevel"/>
    <w:tmpl w:val="22A85C80"/>
    <w:lvl w:ilvl="0" w:tentative="0">
      <w:start w:val="1"/>
      <w:numFmt w:val="decimal"/>
      <w:suff w:val="space"/>
      <w:lvlText w:val="%1)"/>
      <w:lvlJc w:val="left"/>
    </w:lvl>
  </w:abstractNum>
  <w:abstractNum w:abstractNumId="5">
    <w:nsid w:val="4357D71A"/>
    <w:multiLevelType w:val="singleLevel"/>
    <w:tmpl w:val="4357D71A"/>
    <w:lvl w:ilvl="0" w:tentative="0">
      <w:start w:val="5"/>
      <w:numFmt w:val="decimal"/>
      <w:suff w:val="space"/>
      <w:lvlText w:val="%1)"/>
      <w:lvlJc w:val="left"/>
      <w:pPr>
        <w:ind w:left="172"/>
      </w:pPr>
    </w:lvl>
  </w:abstractNum>
  <w:abstractNum w:abstractNumId="6">
    <w:nsid w:val="4AF71874"/>
    <w:multiLevelType w:val="multilevel"/>
    <w:tmpl w:val="4AF71874"/>
    <w:lvl w:ilvl="0" w:tentative="0">
      <w:start w:val="1"/>
      <w:numFmt w:val="decimal"/>
      <w:lvlText w:val="%1)"/>
      <w:lvlJc w:val="left"/>
      <w:pPr>
        <w:ind w:left="928" w:hanging="360"/>
      </w:pPr>
      <w:rPr>
        <w:rFonts w:hint="default"/>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num w:numId="1">
    <w:abstractNumId w:val="3"/>
  </w:num>
  <w:num w:numId="2">
    <w:abstractNumId w:val="6"/>
  </w:num>
  <w:num w:numId="3">
    <w:abstractNumId w:val="5"/>
  </w:num>
  <w:num w:numId="4">
    <w:abstractNumId w:val="2"/>
  </w:num>
  <w:num w:numId="5">
    <w:abstractNumId w:val="4"/>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vtushenkoOS">
    <w15:presenceInfo w15:providerId="None" w15:userId="Evtushenko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TrackMoves/>
  <w:revisionView w:markup="0"/>
  <w:documentProtection w:enforcement="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CF4"/>
    <w:rsid w:val="000143A1"/>
    <w:rsid w:val="00020580"/>
    <w:rsid w:val="00053F6F"/>
    <w:rsid w:val="00056EEC"/>
    <w:rsid w:val="00061219"/>
    <w:rsid w:val="000639A4"/>
    <w:rsid w:val="00064771"/>
    <w:rsid w:val="00067031"/>
    <w:rsid w:val="00070ACD"/>
    <w:rsid w:val="00071395"/>
    <w:rsid w:val="000734A1"/>
    <w:rsid w:val="000831A0"/>
    <w:rsid w:val="0008778F"/>
    <w:rsid w:val="000950F6"/>
    <w:rsid w:val="00095433"/>
    <w:rsid w:val="00097869"/>
    <w:rsid w:val="000A1917"/>
    <w:rsid w:val="000A2D21"/>
    <w:rsid w:val="000A6DD6"/>
    <w:rsid w:val="000A760C"/>
    <w:rsid w:val="000B1E46"/>
    <w:rsid w:val="000C54B4"/>
    <w:rsid w:val="000C6EFF"/>
    <w:rsid w:val="000C7738"/>
    <w:rsid w:val="000D1D20"/>
    <w:rsid w:val="000F700A"/>
    <w:rsid w:val="000F777D"/>
    <w:rsid w:val="001038BB"/>
    <w:rsid w:val="00105C99"/>
    <w:rsid w:val="001131E1"/>
    <w:rsid w:val="0011384A"/>
    <w:rsid w:val="00122865"/>
    <w:rsid w:val="00142310"/>
    <w:rsid w:val="0014249E"/>
    <w:rsid w:val="0014341B"/>
    <w:rsid w:val="00154A76"/>
    <w:rsid w:val="00183F77"/>
    <w:rsid w:val="001902D1"/>
    <w:rsid w:val="0019312E"/>
    <w:rsid w:val="00194368"/>
    <w:rsid w:val="001A1786"/>
    <w:rsid w:val="001B2848"/>
    <w:rsid w:val="001B4F42"/>
    <w:rsid w:val="001B758D"/>
    <w:rsid w:val="001C00F0"/>
    <w:rsid w:val="001C22ED"/>
    <w:rsid w:val="001C2BA3"/>
    <w:rsid w:val="001C567A"/>
    <w:rsid w:val="001C74AC"/>
    <w:rsid w:val="001D049B"/>
    <w:rsid w:val="001D1AE9"/>
    <w:rsid w:val="001D2895"/>
    <w:rsid w:val="001D65BB"/>
    <w:rsid w:val="001F61B5"/>
    <w:rsid w:val="001F70C0"/>
    <w:rsid w:val="00201B37"/>
    <w:rsid w:val="002076E4"/>
    <w:rsid w:val="002077D6"/>
    <w:rsid w:val="00211568"/>
    <w:rsid w:val="0021244B"/>
    <w:rsid w:val="00213AED"/>
    <w:rsid w:val="0021518C"/>
    <w:rsid w:val="00217007"/>
    <w:rsid w:val="002269D0"/>
    <w:rsid w:val="00232738"/>
    <w:rsid w:val="00250D29"/>
    <w:rsid w:val="002639ED"/>
    <w:rsid w:val="0026497F"/>
    <w:rsid w:val="00266C00"/>
    <w:rsid w:val="002745F3"/>
    <w:rsid w:val="00281C8E"/>
    <w:rsid w:val="0029106F"/>
    <w:rsid w:val="00293378"/>
    <w:rsid w:val="002A4CA5"/>
    <w:rsid w:val="002B39B4"/>
    <w:rsid w:val="002B43D0"/>
    <w:rsid w:val="002C00FD"/>
    <w:rsid w:val="002C6773"/>
    <w:rsid w:val="002E066B"/>
    <w:rsid w:val="002E6E30"/>
    <w:rsid w:val="002E6FE9"/>
    <w:rsid w:val="002F1036"/>
    <w:rsid w:val="002F1F62"/>
    <w:rsid w:val="002F3B52"/>
    <w:rsid w:val="002F62F7"/>
    <w:rsid w:val="002F7597"/>
    <w:rsid w:val="00313983"/>
    <w:rsid w:val="00314DF0"/>
    <w:rsid w:val="00326480"/>
    <w:rsid w:val="00356599"/>
    <w:rsid w:val="003609C1"/>
    <w:rsid w:val="00360DB1"/>
    <w:rsid w:val="003669C1"/>
    <w:rsid w:val="0037575F"/>
    <w:rsid w:val="00376371"/>
    <w:rsid w:val="00391AE4"/>
    <w:rsid w:val="00394DB3"/>
    <w:rsid w:val="0039657F"/>
    <w:rsid w:val="003A2770"/>
    <w:rsid w:val="003A4CC0"/>
    <w:rsid w:val="003B149D"/>
    <w:rsid w:val="003B44F9"/>
    <w:rsid w:val="003C731F"/>
    <w:rsid w:val="003D2B2C"/>
    <w:rsid w:val="003D5659"/>
    <w:rsid w:val="003D5F71"/>
    <w:rsid w:val="003D7B41"/>
    <w:rsid w:val="003E01FB"/>
    <w:rsid w:val="003E491F"/>
    <w:rsid w:val="003F0C76"/>
    <w:rsid w:val="003F18F9"/>
    <w:rsid w:val="003F35AA"/>
    <w:rsid w:val="003F3A85"/>
    <w:rsid w:val="003F4273"/>
    <w:rsid w:val="003F642C"/>
    <w:rsid w:val="0040084E"/>
    <w:rsid w:val="004032E4"/>
    <w:rsid w:val="00413921"/>
    <w:rsid w:val="00422AEE"/>
    <w:rsid w:val="00423965"/>
    <w:rsid w:val="00432EDF"/>
    <w:rsid w:val="00450B19"/>
    <w:rsid w:val="00450F00"/>
    <w:rsid w:val="004559CE"/>
    <w:rsid w:val="0045624D"/>
    <w:rsid w:val="0046076D"/>
    <w:rsid w:val="00463A1B"/>
    <w:rsid w:val="00467D0F"/>
    <w:rsid w:val="004716D3"/>
    <w:rsid w:val="00472733"/>
    <w:rsid w:val="00473D9D"/>
    <w:rsid w:val="004866F0"/>
    <w:rsid w:val="00491DA4"/>
    <w:rsid w:val="004926E4"/>
    <w:rsid w:val="00493769"/>
    <w:rsid w:val="00494618"/>
    <w:rsid w:val="0049479B"/>
    <w:rsid w:val="004A1ED0"/>
    <w:rsid w:val="004A2F24"/>
    <w:rsid w:val="004B0467"/>
    <w:rsid w:val="004B0876"/>
    <w:rsid w:val="004D18FE"/>
    <w:rsid w:val="004D40C5"/>
    <w:rsid w:val="004D6B4D"/>
    <w:rsid w:val="004E41A7"/>
    <w:rsid w:val="004E63C5"/>
    <w:rsid w:val="004F3033"/>
    <w:rsid w:val="00500979"/>
    <w:rsid w:val="00505EB0"/>
    <w:rsid w:val="00512DB3"/>
    <w:rsid w:val="00515E34"/>
    <w:rsid w:val="00524BB8"/>
    <w:rsid w:val="00536A76"/>
    <w:rsid w:val="00541DFF"/>
    <w:rsid w:val="0054298F"/>
    <w:rsid w:val="00542F29"/>
    <w:rsid w:val="00552195"/>
    <w:rsid w:val="00560B6D"/>
    <w:rsid w:val="00560EAD"/>
    <w:rsid w:val="005631AA"/>
    <w:rsid w:val="00570CCE"/>
    <w:rsid w:val="00571CA0"/>
    <w:rsid w:val="0057440B"/>
    <w:rsid w:val="005756F2"/>
    <w:rsid w:val="00577457"/>
    <w:rsid w:val="00584F6B"/>
    <w:rsid w:val="005856D7"/>
    <w:rsid w:val="00590BE0"/>
    <w:rsid w:val="00597E2D"/>
    <w:rsid w:val="005A0B8C"/>
    <w:rsid w:val="005A6F9C"/>
    <w:rsid w:val="005B04AE"/>
    <w:rsid w:val="005B20A1"/>
    <w:rsid w:val="005B46E6"/>
    <w:rsid w:val="005B4C87"/>
    <w:rsid w:val="005C0E82"/>
    <w:rsid w:val="005C6134"/>
    <w:rsid w:val="005D04A4"/>
    <w:rsid w:val="005D1A4E"/>
    <w:rsid w:val="005D2587"/>
    <w:rsid w:val="005D55ED"/>
    <w:rsid w:val="005D5761"/>
    <w:rsid w:val="005E08FC"/>
    <w:rsid w:val="005E1367"/>
    <w:rsid w:val="005E146C"/>
    <w:rsid w:val="005F2C53"/>
    <w:rsid w:val="00600B5F"/>
    <w:rsid w:val="00615288"/>
    <w:rsid w:val="00615446"/>
    <w:rsid w:val="006217CB"/>
    <w:rsid w:val="0062325A"/>
    <w:rsid w:val="00643E7D"/>
    <w:rsid w:val="00650577"/>
    <w:rsid w:val="0065618E"/>
    <w:rsid w:val="00661680"/>
    <w:rsid w:val="00695314"/>
    <w:rsid w:val="006A042E"/>
    <w:rsid w:val="006A1042"/>
    <w:rsid w:val="006A238B"/>
    <w:rsid w:val="006A4BDF"/>
    <w:rsid w:val="006A7DB4"/>
    <w:rsid w:val="006B1FA3"/>
    <w:rsid w:val="006B4226"/>
    <w:rsid w:val="006C0046"/>
    <w:rsid w:val="006C040F"/>
    <w:rsid w:val="006D422E"/>
    <w:rsid w:val="006D4469"/>
    <w:rsid w:val="006D7108"/>
    <w:rsid w:val="006D7A76"/>
    <w:rsid w:val="006F1E8A"/>
    <w:rsid w:val="006F6F4C"/>
    <w:rsid w:val="0070288E"/>
    <w:rsid w:val="00704902"/>
    <w:rsid w:val="00707B16"/>
    <w:rsid w:val="00714ADA"/>
    <w:rsid w:val="00722EA4"/>
    <w:rsid w:val="00730A02"/>
    <w:rsid w:val="0073240C"/>
    <w:rsid w:val="0074312A"/>
    <w:rsid w:val="00745DB0"/>
    <w:rsid w:val="00746F33"/>
    <w:rsid w:val="00750FAF"/>
    <w:rsid w:val="007512E8"/>
    <w:rsid w:val="00756217"/>
    <w:rsid w:val="007569AF"/>
    <w:rsid w:val="007646C3"/>
    <w:rsid w:val="00777984"/>
    <w:rsid w:val="00782F5B"/>
    <w:rsid w:val="0079386E"/>
    <w:rsid w:val="007A1EE1"/>
    <w:rsid w:val="007A7214"/>
    <w:rsid w:val="007B2C03"/>
    <w:rsid w:val="007B7134"/>
    <w:rsid w:val="007C132E"/>
    <w:rsid w:val="007C5EDC"/>
    <w:rsid w:val="007D7609"/>
    <w:rsid w:val="007E67BF"/>
    <w:rsid w:val="007E7013"/>
    <w:rsid w:val="007E716E"/>
    <w:rsid w:val="007E7659"/>
    <w:rsid w:val="007F5A62"/>
    <w:rsid w:val="007F711E"/>
    <w:rsid w:val="00804A2F"/>
    <w:rsid w:val="0080620D"/>
    <w:rsid w:val="00811920"/>
    <w:rsid w:val="00811AB4"/>
    <w:rsid w:val="00825B47"/>
    <w:rsid w:val="00842A5C"/>
    <w:rsid w:val="00845E49"/>
    <w:rsid w:val="008467EB"/>
    <w:rsid w:val="0085044B"/>
    <w:rsid w:val="00853A5C"/>
    <w:rsid w:val="008547F8"/>
    <w:rsid w:val="00870CCC"/>
    <w:rsid w:val="008718E4"/>
    <w:rsid w:val="0087672E"/>
    <w:rsid w:val="00880C91"/>
    <w:rsid w:val="008836C5"/>
    <w:rsid w:val="00883CA3"/>
    <w:rsid w:val="0088404F"/>
    <w:rsid w:val="00887506"/>
    <w:rsid w:val="008974A0"/>
    <w:rsid w:val="008A5DFE"/>
    <w:rsid w:val="008A7CD6"/>
    <w:rsid w:val="008B5503"/>
    <w:rsid w:val="008B7DDA"/>
    <w:rsid w:val="008D0223"/>
    <w:rsid w:val="008D0288"/>
    <w:rsid w:val="008E322A"/>
    <w:rsid w:val="008F027C"/>
    <w:rsid w:val="008F579D"/>
    <w:rsid w:val="008F695E"/>
    <w:rsid w:val="00902A84"/>
    <w:rsid w:val="00905239"/>
    <w:rsid w:val="00911DD3"/>
    <w:rsid w:val="00915871"/>
    <w:rsid w:val="009223B3"/>
    <w:rsid w:val="00932D88"/>
    <w:rsid w:val="009340A3"/>
    <w:rsid w:val="009403E1"/>
    <w:rsid w:val="00940D16"/>
    <w:rsid w:val="0095503E"/>
    <w:rsid w:val="009571C3"/>
    <w:rsid w:val="00957802"/>
    <w:rsid w:val="0097202F"/>
    <w:rsid w:val="00983E8D"/>
    <w:rsid w:val="00997F3B"/>
    <w:rsid w:val="009A6DDC"/>
    <w:rsid w:val="009A77ED"/>
    <w:rsid w:val="009B01E7"/>
    <w:rsid w:val="009B1662"/>
    <w:rsid w:val="009C15B1"/>
    <w:rsid w:val="009C3438"/>
    <w:rsid w:val="009C4763"/>
    <w:rsid w:val="009D3357"/>
    <w:rsid w:val="009D372B"/>
    <w:rsid w:val="009F0197"/>
    <w:rsid w:val="009F40B0"/>
    <w:rsid w:val="00A06AC1"/>
    <w:rsid w:val="00A11AE5"/>
    <w:rsid w:val="00A20529"/>
    <w:rsid w:val="00A304BE"/>
    <w:rsid w:val="00A31A4A"/>
    <w:rsid w:val="00A3449B"/>
    <w:rsid w:val="00A45128"/>
    <w:rsid w:val="00A53111"/>
    <w:rsid w:val="00A57D1F"/>
    <w:rsid w:val="00A60126"/>
    <w:rsid w:val="00A66367"/>
    <w:rsid w:val="00A70EC6"/>
    <w:rsid w:val="00A95E51"/>
    <w:rsid w:val="00A960B7"/>
    <w:rsid w:val="00A967ED"/>
    <w:rsid w:val="00AB18FA"/>
    <w:rsid w:val="00AB5631"/>
    <w:rsid w:val="00AB7282"/>
    <w:rsid w:val="00AC15EE"/>
    <w:rsid w:val="00AE1A7F"/>
    <w:rsid w:val="00AF7A2B"/>
    <w:rsid w:val="00B12EE6"/>
    <w:rsid w:val="00B1591E"/>
    <w:rsid w:val="00B21096"/>
    <w:rsid w:val="00B2321A"/>
    <w:rsid w:val="00B2689D"/>
    <w:rsid w:val="00B312D8"/>
    <w:rsid w:val="00B374A1"/>
    <w:rsid w:val="00B46785"/>
    <w:rsid w:val="00B47594"/>
    <w:rsid w:val="00B47C27"/>
    <w:rsid w:val="00B53D50"/>
    <w:rsid w:val="00B54255"/>
    <w:rsid w:val="00B55521"/>
    <w:rsid w:val="00B56810"/>
    <w:rsid w:val="00B570B2"/>
    <w:rsid w:val="00B5756F"/>
    <w:rsid w:val="00B57753"/>
    <w:rsid w:val="00B605BF"/>
    <w:rsid w:val="00B64F3A"/>
    <w:rsid w:val="00B65151"/>
    <w:rsid w:val="00B67996"/>
    <w:rsid w:val="00B73C1E"/>
    <w:rsid w:val="00B82FC4"/>
    <w:rsid w:val="00B921FB"/>
    <w:rsid w:val="00B930CA"/>
    <w:rsid w:val="00B95004"/>
    <w:rsid w:val="00B95832"/>
    <w:rsid w:val="00BA3221"/>
    <w:rsid w:val="00BA69B0"/>
    <w:rsid w:val="00BB333F"/>
    <w:rsid w:val="00BB6976"/>
    <w:rsid w:val="00BC1488"/>
    <w:rsid w:val="00BC2BCE"/>
    <w:rsid w:val="00BC775B"/>
    <w:rsid w:val="00BD2A04"/>
    <w:rsid w:val="00BD40E3"/>
    <w:rsid w:val="00BD510C"/>
    <w:rsid w:val="00BD6707"/>
    <w:rsid w:val="00BE11F1"/>
    <w:rsid w:val="00C1263A"/>
    <w:rsid w:val="00C12CDF"/>
    <w:rsid w:val="00C15C62"/>
    <w:rsid w:val="00C249A7"/>
    <w:rsid w:val="00C365F2"/>
    <w:rsid w:val="00C452C9"/>
    <w:rsid w:val="00C469A6"/>
    <w:rsid w:val="00C47DA8"/>
    <w:rsid w:val="00C52BCE"/>
    <w:rsid w:val="00C624DA"/>
    <w:rsid w:val="00C716AE"/>
    <w:rsid w:val="00C74AA3"/>
    <w:rsid w:val="00C8140E"/>
    <w:rsid w:val="00C8145D"/>
    <w:rsid w:val="00C82B14"/>
    <w:rsid w:val="00C92C5A"/>
    <w:rsid w:val="00C93E83"/>
    <w:rsid w:val="00CA1955"/>
    <w:rsid w:val="00CA4FFD"/>
    <w:rsid w:val="00CA6665"/>
    <w:rsid w:val="00CB313C"/>
    <w:rsid w:val="00CB452F"/>
    <w:rsid w:val="00CC1347"/>
    <w:rsid w:val="00CC1EE0"/>
    <w:rsid w:val="00CC2862"/>
    <w:rsid w:val="00CC4CAA"/>
    <w:rsid w:val="00CC4D71"/>
    <w:rsid w:val="00CC50CC"/>
    <w:rsid w:val="00CC7A34"/>
    <w:rsid w:val="00CD74BE"/>
    <w:rsid w:val="00CF0412"/>
    <w:rsid w:val="00CF7770"/>
    <w:rsid w:val="00CF79AA"/>
    <w:rsid w:val="00D01D31"/>
    <w:rsid w:val="00D05C87"/>
    <w:rsid w:val="00D11E25"/>
    <w:rsid w:val="00D147DC"/>
    <w:rsid w:val="00D148F0"/>
    <w:rsid w:val="00D205A3"/>
    <w:rsid w:val="00D33BCC"/>
    <w:rsid w:val="00D35BD7"/>
    <w:rsid w:val="00D532D5"/>
    <w:rsid w:val="00D53873"/>
    <w:rsid w:val="00D56959"/>
    <w:rsid w:val="00D649B7"/>
    <w:rsid w:val="00D82234"/>
    <w:rsid w:val="00D879A3"/>
    <w:rsid w:val="00D90189"/>
    <w:rsid w:val="00D912BD"/>
    <w:rsid w:val="00DA0ABD"/>
    <w:rsid w:val="00DA3A2D"/>
    <w:rsid w:val="00DB192A"/>
    <w:rsid w:val="00DD265D"/>
    <w:rsid w:val="00DD6ECC"/>
    <w:rsid w:val="00DF26D7"/>
    <w:rsid w:val="00DF59C5"/>
    <w:rsid w:val="00E009DB"/>
    <w:rsid w:val="00E013B5"/>
    <w:rsid w:val="00E0498E"/>
    <w:rsid w:val="00E07504"/>
    <w:rsid w:val="00E1758C"/>
    <w:rsid w:val="00E23AD9"/>
    <w:rsid w:val="00E26B65"/>
    <w:rsid w:val="00E35F33"/>
    <w:rsid w:val="00E446B2"/>
    <w:rsid w:val="00E44B4D"/>
    <w:rsid w:val="00E54C77"/>
    <w:rsid w:val="00E5759D"/>
    <w:rsid w:val="00E658F4"/>
    <w:rsid w:val="00E67E37"/>
    <w:rsid w:val="00E774A9"/>
    <w:rsid w:val="00E91288"/>
    <w:rsid w:val="00E94DA4"/>
    <w:rsid w:val="00E97E95"/>
    <w:rsid w:val="00EC64E5"/>
    <w:rsid w:val="00EC6DFC"/>
    <w:rsid w:val="00EC71DD"/>
    <w:rsid w:val="00ED1C86"/>
    <w:rsid w:val="00EE5BC7"/>
    <w:rsid w:val="00EF5E5F"/>
    <w:rsid w:val="00EF607D"/>
    <w:rsid w:val="00F0424C"/>
    <w:rsid w:val="00F05997"/>
    <w:rsid w:val="00F05BC1"/>
    <w:rsid w:val="00F072A5"/>
    <w:rsid w:val="00F101B6"/>
    <w:rsid w:val="00F175EB"/>
    <w:rsid w:val="00F216C1"/>
    <w:rsid w:val="00F34F81"/>
    <w:rsid w:val="00F351BA"/>
    <w:rsid w:val="00F37507"/>
    <w:rsid w:val="00F53E34"/>
    <w:rsid w:val="00F738B1"/>
    <w:rsid w:val="00F76F15"/>
    <w:rsid w:val="00F83169"/>
    <w:rsid w:val="00F8645B"/>
    <w:rsid w:val="00FA291F"/>
    <w:rsid w:val="00FA3283"/>
    <w:rsid w:val="00FA519D"/>
    <w:rsid w:val="00FA56CC"/>
    <w:rsid w:val="00FA6847"/>
    <w:rsid w:val="00FB1318"/>
    <w:rsid w:val="00FB1B3C"/>
    <w:rsid w:val="00FC0E30"/>
    <w:rsid w:val="00FC41D8"/>
    <w:rsid w:val="00FC42CF"/>
    <w:rsid w:val="00FC4627"/>
    <w:rsid w:val="00FD6A91"/>
    <w:rsid w:val="00FE5877"/>
    <w:rsid w:val="121912E3"/>
    <w:rsid w:val="42580136"/>
    <w:rsid w:val="50634DFF"/>
    <w:rsid w:val="5A665885"/>
    <w:rsid w:val="62357352"/>
    <w:rsid w:val="6CDF32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next w:val="1"/>
    <w:link w:val="11"/>
    <w:qFormat/>
    <w:locked/>
    <w:uiPriority w:val="99"/>
    <w:pPr>
      <w:autoSpaceDE w:val="0"/>
      <w:autoSpaceDN w:val="0"/>
      <w:adjustRightInd w:val="0"/>
      <w:spacing w:before="108" w:after="108" w:line="240" w:lineRule="auto"/>
      <w:jc w:val="center"/>
      <w:outlineLvl w:val="0"/>
    </w:pPr>
    <w:rPr>
      <w:rFonts w:ascii="Arial" w:hAnsi="Arial" w:eastAsia="Times New Roman"/>
      <w:b/>
      <w:bCs/>
      <w:color w:val="000080"/>
      <w:sz w:val="20"/>
      <w:szCs w:val="20"/>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99"/>
    <w:rPr>
      <w:rFonts w:cs="Times New Roman"/>
      <w:color w:val="0000FF"/>
      <w:u w:val="single"/>
    </w:rPr>
  </w:style>
  <w:style w:type="paragraph" w:styleId="6">
    <w:name w:val="Balloon Text"/>
    <w:basedOn w:val="1"/>
    <w:link w:val="14"/>
    <w:semiHidden/>
    <w:qFormat/>
    <w:uiPriority w:val="99"/>
    <w:pPr>
      <w:spacing w:after="0" w:line="240" w:lineRule="auto"/>
    </w:pPr>
    <w:rPr>
      <w:rFonts w:ascii="Tahoma" w:hAnsi="Tahoma"/>
      <w:sz w:val="16"/>
      <w:szCs w:val="16"/>
      <w:lang w:eastAsia="ru-RU"/>
    </w:rPr>
  </w:style>
  <w:style w:type="paragraph" w:styleId="7">
    <w:name w:val="Body Text Indent 3"/>
    <w:basedOn w:val="1"/>
    <w:link w:val="24"/>
    <w:qFormat/>
    <w:uiPriority w:val="0"/>
    <w:pPr>
      <w:spacing w:after="0" w:line="240" w:lineRule="auto"/>
      <w:jc w:val="center"/>
    </w:pPr>
    <w:rPr>
      <w:rFonts w:ascii="Times New Roman" w:hAnsi="Times New Roman" w:eastAsia="Times New Roman"/>
      <w:sz w:val="24"/>
      <w:szCs w:val="20"/>
      <w:lang w:eastAsia="ru-RU"/>
    </w:rPr>
  </w:style>
  <w:style w:type="paragraph" w:styleId="8">
    <w:name w:val="header"/>
    <w:basedOn w:val="1"/>
    <w:link w:val="22"/>
    <w:qFormat/>
    <w:uiPriority w:val="99"/>
    <w:pPr>
      <w:tabs>
        <w:tab w:val="center" w:pos="4677"/>
        <w:tab w:val="right" w:pos="9355"/>
      </w:tabs>
    </w:pPr>
  </w:style>
  <w:style w:type="paragraph" w:styleId="9">
    <w:name w:val="footer"/>
    <w:basedOn w:val="1"/>
    <w:link w:val="23"/>
    <w:qFormat/>
    <w:uiPriority w:val="99"/>
    <w:pPr>
      <w:tabs>
        <w:tab w:val="center" w:pos="4677"/>
        <w:tab w:val="right" w:pos="9355"/>
      </w:tabs>
    </w:pPr>
  </w:style>
  <w:style w:type="table" w:styleId="10">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Заголовок 1 Знак"/>
    <w:link w:val="2"/>
    <w:qFormat/>
    <w:locked/>
    <w:uiPriority w:val="99"/>
    <w:rPr>
      <w:rFonts w:ascii="Arial" w:hAnsi="Arial" w:cs="Times New Roman"/>
      <w:b/>
      <w:color w:val="000080"/>
    </w:rPr>
  </w:style>
  <w:style w:type="paragraph" w:styleId="12">
    <w:name w:val="List Paragraph"/>
    <w:basedOn w:val="1"/>
    <w:qFormat/>
    <w:uiPriority w:val="99"/>
    <w:pPr>
      <w:ind w:left="720"/>
      <w:contextualSpacing/>
    </w:pPr>
  </w:style>
  <w:style w:type="paragraph" w:customStyle="1" w:styleId="13">
    <w:name w:val="ConsPlusNormal"/>
    <w:qFormat/>
    <w:uiPriority w:val="99"/>
    <w:pPr>
      <w:autoSpaceDE w:val="0"/>
      <w:autoSpaceDN w:val="0"/>
      <w:adjustRightInd w:val="0"/>
    </w:pPr>
    <w:rPr>
      <w:rFonts w:ascii="Times New Roman" w:hAnsi="Times New Roman" w:eastAsia="Calibri" w:cs="Times New Roman"/>
      <w:sz w:val="28"/>
      <w:szCs w:val="28"/>
      <w:lang w:val="ru-RU" w:eastAsia="en-US" w:bidi="ar-SA"/>
    </w:rPr>
  </w:style>
  <w:style w:type="character" w:customStyle="1" w:styleId="14">
    <w:name w:val="Текст выноски Знак"/>
    <w:link w:val="6"/>
    <w:semiHidden/>
    <w:qFormat/>
    <w:locked/>
    <w:uiPriority w:val="99"/>
    <w:rPr>
      <w:rFonts w:ascii="Tahoma" w:hAnsi="Tahoma" w:cs="Times New Roman"/>
      <w:sz w:val="16"/>
    </w:rPr>
  </w:style>
  <w:style w:type="paragraph" w:customStyle="1" w:styleId="15">
    <w:name w:val="Обычный1"/>
    <w:qFormat/>
    <w:uiPriority w:val="99"/>
    <w:pPr>
      <w:widowControl w:val="0"/>
      <w:suppressAutoHyphens/>
      <w:spacing w:line="100" w:lineRule="atLeast"/>
      <w:textAlignment w:val="baseline"/>
    </w:pPr>
    <w:rPr>
      <w:rFonts w:ascii="Times New Roman" w:hAnsi="Times New Roman" w:eastAsia="Calibri" w:cs="Tahoma"/>
      <w:kern w:val="1"/>
      <w:sz w:val="24"/>
      <w:szCs w:val="24"/>
      <w:lang w:val="de-DE" w:eastAsia="fa-IR" w:bidi="fa-IR"/>
    </w:rPr>
  </w:style>
  <w:style w:type="paragraph" w:customStyle="1" w:styleId="16">
    <w:name w:val="ConsPlusTitle"/>
    <w:qFormat/>
    <w:uiPriority w:val="99"/>
    <w:pPr>
      <w:widowControl w:val="0"/>
      <w:autoSpaceDE w:val="0"/>
      <w:autoSpaceDN w:val="0"/>
      <w:adjustRightInd w:val="0"/>
    </w:pPr>
    <w:rPr>
      <w:rFonts w:ascii="Times New Roman" w:hAnsi="Times New Roman" w:eastAsia="Times New Roman" w:cs="Times New Roman"/>
      <w:b/>
      <w:bCs/>
      <w:sz w:val="24"/>
      <w:szCs w:val="24"/>
      <w:lang w:val="ru-RU" w:eastAsia="ru-RU" w:bidi="ar-SA"/>
    </w:rPr>
  </w:style>
  <w:style w:type="paragraph" w:customStyle="1" w:styleId="17">
    <w:name w:val="ConsTitle"/>
    <w:qFormat/>
    <w:uiPriority w:val="99"/>
    <w:pPr>
      <w:widowControl w:val="0"/>
      <w:autoSpaceDE w:val="0"/>
      <w:autoSpaceDN w:val="0"/>
      <w:adjustRightInd w:val="0"/>
      <w:ind w:right="19772"/>
    </w:pPr>
    <w:rPr>
      <w:rFonts w:ascii="Arial" w:hAnsi="Arial" w:eastAsia="Times New Roman" w:cs="Arial"/>
      <w:b/>
      <w:bCs/>
      <w:lang w:val="ru-RU" w:eastAsia="ru-RU" w:bidi="ar-SA"/>
    </w:rPr>
  </w:style>
  <w:style w:type="paragraph" w:customStyle="1" w:styleId="18">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character" w:customStyle="1" w:styleId="19">
    <w:name w:val="Гипертекстовая ссылка"/>
    <w:qFormat/>
    <w:uiPriority w:val="99"/>
    <w:rPr>
      <w:b/>
      <w:color w:val="106BBE"/>
    </w:rPr>
  </w:style>
  <w:style w:type="character" w:customStyle="1" w:styleId="20">
    <w:name w:val="Цветовое выделение"/>
    <w:qFormat/>
    <w:uiPriority w:val="99"/>
    <w:rPr>
      <w:b/>
      <w:color w:val="26282F"/>
    </w:rPr>
  </w:style>
  <w:style w:type="paragraph" w:customStyle="1" w:styleId="21">
    <w:name w:val="Таблицы (моноширинный)"/>
    <w:basedOn w:val="1"/>
    <w:next w:val="1"/>
    <w:qFormat/>
    <w:uiPriority w:val="99"/>
    <w:pPr>
      <w:widowControl w:val="0"/>
      <w:autoSpaceDE w:val="0"/>
      <w:autoSpaceDN w:val="0"/>
      <w:adjustRightInd w:val="0"/>
      <w:spacing w:after="0" w:line="240" w:lineRule="auto"/>
    </w:pPr>
    <w:rPr>
      <w:rFonts w:ascii="Courier New" w:hAnsi="Courier New" w:eastAsia="Times New Roman" w:cs="Courier New"/>
      <w:sz w:val="24"/>
      <w:szCs w:val="24"/>
      <w:lang w:eastAsia="ru-RU"/>
    </w:rPr>
  </w:style>
  <w:style w:type="character" w:customStyle="1" w:styleId="22">
    <w:name w:val="Верхний колонтитул Знак"/>
    <w:link w:val="8"/>
    <w:qFormat/>
    <w:locked/>
    <w:uiPriority w:val="99"/>
    <w:rPr>
      <w:rFonts w:cs="Times New Roman"/>
      <w:sz w:val="22"/>
      <w:lang w:eastAsia="en-US"/>
    </w:rPr>
  </w:style>
  <w:style w:type="character" w:customStyle="1" w:styleId="23">
    <w:name w:val="Нижний колонтитул Знак"/>
    <w:link w:val="9"/>
    <w:qFormat/>
    <w:locked/>
    <w:uiPriority w:val="99"/>
    <w:rPr>
      <w:rFonts w:cs="Times New Roman"/>
      <w:sz w:val="22"/>
      <w:lang w:eastAsia="en-US"/>
    </w:rPr>
  </w:style>
  <w:style w:type="character" w:customStyle="1" w:styleId="24">
    <w:name w:val="Основной текст с отступом 3 Знак"/>
    <w:link w:val="7"/>
    <w:qFormat/>
    <w:uiPriority w:val="0"/>
    <w:rPr>
      <w:rFonts w:ascii="Times New Roman" w:hAnsi="Times New Roman" w:eastAsia="Times New Roman"/>
      <w:sz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
  <Pages>11</Pages>
  <Words>3281</Words>
  <Characters>18706</Characters>
  <Lines>155</Lines>
  <Paragraphs>43</Paragraphs>
  <TotalTime>20</TotalTime>
  <ScaleCrop>false</ScaleCrop>
  <LinksUpToDate>false</LinksUpToDate>
  <CharactersWithSpaces>21944</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2021-12-24T07:41:00Z</dcterms:created>
  <dc:creator>User</dc:creator>
  <cp:lastModifiedBy>EvtushenkoOS</cp:lastModifiedBy>
  <cp:lastPrinted>2022-11-08T10:11:54Z</cp:lastPrinted>
  <dcterms:modified xsi:type="dcterms:W3CDTF">2022-11-08T10:12:23Z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98E83EF8FCAB44DFA8834C4AED083A3F</vt:lpwstr>
  </property>
</Properties>
</file>